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4352"/>
        <w:gridCol w:w="2428"/>
        <w:gridCol w:w="2580"/>
      </w:tblGrid>
      <w:tr w:rsidR="00221912">
        <w:tc>
          <w:tcPr>
            <w:tcW w:w="3525" w:type="dxa"/>
            <w:tcBorders>
              <w:bottom w:val="single" w:sz="18" w:space="0" w:color="808080"/>
              <w:right w:val="single" w:sz="18" w:space="0" w:color="808080"/>
            </w:tcBorders>
            <w:vAlign w:val="center"/>
          </w:tcPr>
          <w:p w:rsidR="00221912" w:rsidRDefault="00221912" w:rsidP="00221912">
            <w:pPr>
              <w:pStyle w:val="NoSpacing"/>
              <w:rPr>
                <w:rFonts w:ascii="Cambria" w:hAnsi="Cambria"/>
                <w:sz w:val="76"/>
                <w:szCs w:val="72"/>
              </w:rPr>
            </w:pPr>
            <w:r>
              <w:rPr>
                <w:rFonts w:ascii="Cambria" w:hAnsi="Cambria"/>
                <w:sz w:val="76"/>
                <w:szCs w:val="72"/>
              </w:rPr>
              <w:t>Avoiding Client Complaints and the Disc</w:t>
            </w:r>
            <w:bookmarkStart w:id="0" w:name="_GoBack"/>
            <w:bookmarkEnd w:id="0"/>
            <w:r>
              <w:rPr>
                <w:rFonts w:ascii="Cambria" w:hAnsi="Cambria"/>
                <w:sz w:val="76"/>
                <w:szCs w:val="72"/>
              </w:rPr>
              <w:t>iplinary System</w:t>
            </w:r>
          </w:p>
        </w:tc>
        <w:tc>
          <w:tcPr>
            <w:tcW w:w="6267" w:type="dxa"/>
            <w:gridSpan w:val="2"/>
            <w:tcBorders>
              <w:left w:val="single" w:sz="18" w:space="0" w:color="808080"/>
              <w:bottom w:val="single" w:sz="18" w:space="0" w:color="808080"/>
            </w:tcBorders>
            <w:vAlign w:val="center"/>
          </w:tcPr>
          <w:p w:rsidR="00221912" w:rsidRDefault="008D61B8">
            <w:pPr>
              <w:pStyle w:val="NoSpacing"/>
              <w:rPr>
                <w:rFonts w:ascii="Cambria" w:hAnsi="Cambria"/>
                <w:sz w:val="36"/>
                <w:szCs w:val="36"/>
              </w:rPr>
            </w:pPr>
            <w:r>
              <w:rPr>
                <w:rFonts w:ascii="Cambria" w:hAnsi="Cambria"/>
                <w:sz w:val="36"/>
                <w:szCs w:val="36"/>
              </w:rPr>
              <w:t>August</w:t>
            </w:r>
            <w:r w:rsidR="008C79EE">
              <w:rPr>
                <w:rFonts w:ascii="Cambria" w:hAnsi="Cambria"/>
                <w:sz w:val="36"/>
                <w:szCs w:val="36"/>
              </w:rPr>
              <w:t xml:space="preserve"> / December</w:t>
            </w:r>
          </w:p>
          <w:p w:rsidR="00221912" w:rsidRPr="00221912" w:rsidRDefault="00221912">
            <w:pPr>
              <w:pStyle w:val="NoSpacing"/>
              <w:rPr>
                <w:color w:val="4F81BD"/>
                <w:sz w:val="200"/>
                <w:szCs w:val="200"/>
              </w:rPr>
            </w:pPr>
            <w:r w:rsidRPr="00221912">
              <w:rPr>
                <w:sz w:val="200"/>
                <w:szCs w:val="200"/>
              </w:rPr>
              <w:t>201</w:t>
            </w:r>
            <w:r w:rsidR="00167D81">
              <w:rPr>
                <w:sz w:val="200"/>
                <w:szCs w:val="200"/>
              </w:rPr>
              <w:t>7</w:t>
            </w:r>
          </w:p>
        </w:tc>
      </w:tr>
      <w:tr w:rsidR="00221912">
        <w:tc>
          <w:tcPr>
            <w:tcW w:w="7054" w:type="dxa"/>
            <w:gridSpan w:val="2"/>
            <w:tcBorders>
              <w:top w:val="single" w:sz="18" w:space="0" w:color="808080"/>
            </w:tcBorders>
            <w:vAlign w:val="center"/>
          </w:tcPr>
          <w:p w:rsidR="00221912" w:rsidRPr="00221912" w:rsidRDefault="006006D7" w:rsidP="00930A9F">
            <w:pPr>
              <w:pStyle w:val="NoSpacing"/>
            </w:pPr>
            <w:r>
              <w:t xml:space="preserve">The best way to deal with an ethical </w:t>
            </w:r>
            <w:r w:rsidR="00221912" w:rsidRPr="00221912">
              <w:t>complaint is not to have one i</w:t>
            </w:r>
            <w:r w:rsidR="00172CD9">
              <w:t>n the first place.  A distinguished panel including LSBA Ethics Counsel, Deputy Disciplinary Counsel and Respondent’s Counsel</w:t>
            </w:r>
            <w:r w:rsidR="00221912" w:rsidRPr="00221912">
              <w:t xml:space="preserve"> </w:t>
            </w:r>
            <w:r w:rsidR="00172CD9">
              <w:t>discuss</w:t>
            </w:r>
            <w:r w:rsidR="00221912" w:rsidRPr="00221912">
              <w:t xml:space="preserve"> ways to avoid </w:t>
            </w:r>
            <w:r>
              <w:t xml:space="preserve">common </w:t>
            </w:r>
            <w:r w:rsidR="00221912" w:rsidRPr="00221912">
              <w:t>compl</w:t>
            </w:r>
            <w:r w:rsidR="00172CD9">
              <w:t>aints.  When that fails, it is wise</w:t>
            </w:r>
            <w:r w:rsidR="00221912" w:rsidRPr="00221912">
              <w:t xml:space="preserve"> to </w:t>
            </w:r>
            <w:r w:rsidR="00172CD9">
              <w:t xml:space="preserve">know the </w:t>
            </w:r>
            <w:r w:rsidR="00930A9F">
              <w:t>“</w:t>
            </w:r>
            <w:r w:rsidR="00172CD9">
              <w:t>ins</w:t>
            </w:r>
            <w:r w:rsidR="00930A9F">
              <w:t>”</w:t>
            </w:r>
            <w:r w:rsidR="00172CD9">
              <w:t xml:space="preserve"> and </w:t>
            </w:r>
            <w:r w:rsidR="00930A9F">
              <w:t>“</w:t>
            </w:r>
            <w:r w:rsidR="00172CD9">
              <w:t>outs</w:t>
            </w:r>
            <w:r w:rsidR="00930A9F">
              <w:t>”</w:t>
            </w:r>
            <w:r w:rsidR="00172CD9">
              <w:t xml:space="preserve"> of </w:t>
            </w:r>
            <w:r w:rsidR="00221912" w:rsidRPr="00221912">
              <w:t xml:space="preserve">the </w:t>
            </w:r>
            <w:r w:rsidR="00F15951">
              <w:t>screening process</w:t>
            </w:r>
            <w:r w:rsidR="00172CD9">
              <w:t>, investigation and attorney prosecution</w:t>
            </w:r>
            <w:r w:rsidR="00221912" w:rsidRPr="00221912">
              <w:t xml:space="preserve">. </w:t>
            </w:r>
          </w:p>
        </w:tc>
        <w:tc>
          <w:tcPr>
            <w:tcW w:w="2738" w:type="dxa"/>
            <w:tcBorders>
              <w:top w:val="single" w:sz="18" w:space="0" w:color="808080"/>
            </w:tcBorders>
            <w:vAlign w:val="center"/>
          </w:tcPr>
          <w:p w:rsidR="00221912" w:rsidRDefault="006006D7" w:rsidP="00746113">
            <w:pPr>
              <w:pStyle w:val="NoSpacing"/>
              <w:rPr>
                <w:rFonts w:ascii="Cambria" w:hAnsi="Cambria"/>
                <w:sz w:val="36"/>
                <w:szCs w:val="36"/>
              </w:rPr>
            </w:pPr>
            <w:r>
              <w:rPr>
                <w:rFonts w:ascii="Cambria" w:hAnsi="Cambria"/>
                <w:sz w:val="36"/>
                <w:szCs w:val="36"/>
              </w:rPr>
              <w:t>85% of</w:t>
            </w:r>
            <w:del w:id="1" w:author="RLemmlerJr" w:date="2017-07-24T09:42:00Z">
              <w:r w:rsidDel="00930A9F">
                <w:rPr>
                  <w:rFonts w:ascii="Cambria" w:hAnsi="Cambria"/>
                  <w:sz w:val="36"/>
                  <w:szCs w:val="36"/>
                </w:rPr>
                <w:delText xml:space="preserve"> </w:delText>
              </w:r>
            </w:del>
            <w:r>
              <w:rPr>
                <w:rFonts w:ascii="Cambria" w:hAnsi="Cambria"/>
                <w:sz w:val="36"/>
                <w:szCs w:val="36"/>
              </w:rPr>
              <w:t xml:space="preserve"> complaints are dismissed.  </w:t>
            </w:r>
          </w:p>
        </w:tc>
      </w:tr>
    </w:tbl>
    <w:p w:rsidR="00A02014" w:rsidRPr="000617CB" w:rsidRDefault="00A02014" w:rsidP="00592F63">
      <w:pPr>
        <w:spacing w:line="480" w:lineRule="auto"/>
        <w:rPr>
          <w:b/>
          <w:sz w:val="96"/>
          <w:szCs w:val="96"/>
        </w:rPr>
      </w:pPr>
      <w:r>
        <w:rPr>
          <w:b/>
        </w:rPr>
        <w:br w:type="page"/>
      </w:r>
      <w:r w:rsidRPr="000617CB">
        <w:rPr>
          <w:b/>
          <w:sz w:val="96"/>
          <w:szCs w:val="96"/>
        </w:rPr>
        <w:lastRenderedPageBreak/>
        <w:t>Panelists:</w:t>
      </w:r>
    </w:p>
    <w:p w:rsidR="00A02014" w:rsidRDefault="00A02014" w:rsidP="00592F63">
      <w:pPr>
        <w:spacing w:line="480" w:lineRule="auto"/>
        <w:rPr>
          <w:b/>
        </w:rPr>
      </w:pPr>
    </w:p>
    <w:p w:rsidR="00A02014" w:rsidRPr="000617CB" w:rsidRDefault="00A02014" w:rsidP="00592F63">
      <w:pPr>
        <w:spacing w:line="480" w:lineRule="auto"/>
        <w:rPr>
          <w:b/>
          <w:sz w:val="32"/>
          <w:szCs w:val="32"/>
        </w:rPr>
      </w:pPr>
      <w:r w:rsidRPr="000617CB">
        <w:rPr>
          <w:b/>
          <w:sz w:val="32"/>
          <w:szCs w:val="32"/>
        </w:rPr>
        <w:t>William King, LSBA Professional Programs Counsel</w:t>
      </w:r>
    </w:p>
    <w:p w:rsidR="00A02014" w:rsidRPr="000617CB" w:rsidRDefault="008F4460" w:rsidP="00592F63">
      <w:pPr>
        <w:spacing w:line="480" w:lineRule="auto"/>
        <w:rPr>
          <w:b/>
          <w:sz w:val="32"/>
          <w:szCs w:val="32"/>
        </w:rPr>
      </w:pPr>
      <w:hyperlink r:id="rId7" w:history="1">
        <w:r w:rsidR="00A02014" w:rsidRPr="000617CB">
          <w:rPr>
            <w:rStyle w:val="Hyperlink"/>
            <w:b/>
            <w:sz w:val="32"/>
            <w:szCs w:val="32"/>
          </w:rPr>
          <w:t>bking@lsba.org</w:t>
        </w:r>
      </w:hyperlink>
      <w:r w:rsidR="00A02014" w:rsidRPr="000617CB">
        <w:rPr>
          <w:b/>
          <w:sz w:val="32"/>
          <w:szCs w:val="32"/>
        </w:rPr>
        <w:t xml:space="preserve"> or </w:t>
      </w:r>
      <w:r w:rsidR="008C79EE">
        <w:rPr>
          <w:b/>
          <w:sz w:val="32"/>
          <w:szCs w:val="32"/>
        </w:rPr>
        <w:t>(</w:t>
      </w:r>
      <w:r w:rsidR="00A02014" w:rsidRPr="000617CB">
        <w:rPr>
          <w:b/>
          <w:sz w:val="32"/>
          <w:szCs w:val="32"/>
        </w:rPr>
        <w:t>504</w:t>
      </w:r>
      <w:r w:rsidR="008C79EE">
        <w:rPr>
          <w:b/>
          <w:sz w:val="32"/>
          <w:szCs w:val="32"/>
        </w:rPr>
        <w:t xml:space="preserve">) </w:t>
      </w:r>
      <w:r w:rsidR="00A02014" w:rsidRPr="000617CB">
        <w:rPr>
          <w:b/>
          <w:sz w:val="32"/>
          <w:szCs w:val="32"/>
        </w:rPr>
        <w:t>619-0109</w:t>
      </w:r>
    </w:p>
    <w:p w:rsidR="00A02014" w:rsidRPr="000617CB" w:rsidRDefault="00A02014" w:rsidP="00592F63">
      <w:pPr>
        <w:spacing w:line="480" w:lineRule="auto"/>
        <w:rPr>
          <w:b/>
          <w:sz w:val="32"/>
          <w:szCs w:val="32"/>
        </w:rPr>
      </w:pPr>
    </w:p>
    <w:p w:rsidR="00A02014" w:rsidRPr="000617CB" w:rsidRDefault="00A02014" w:rsidP="00592F63">
      <w:pPr>
        <w:spacing w:line="480" w:lineRule="auto"/>
        <w:rPr>
          <w:b/>
          <w:sz w:val="32"/>
          <w:szCs w:val="32"/>
        </w:rPr>
      </w:pPr>
      <w:r w:rsidRPr="000617CB">
        <w:rPr>
          <w:b/>
          <w:sz w:val="32"/>
          <w:szCs w:val="32"/>
        </w:rPr>
        <w:t>Richard Lemmler, LSBA Ethics Counsel</w:t>
      </w:r>
    </w:p>
    <w:p w:rsidR="00A02014" w:rsidRPr="000617CB" w:rsidRDefault="008F4460" w:rsidP="00592F63">
      <w:pPr>
        <w:spacing w:line="480" w:lineRule="auto"/>
        <w:rPr>
          <w:b/>
          <w:sz w:val="32"/>
          <w:szCs w:val="32"/>
        </w:rPr>
      </w:pPr>
      <w:hyperlink r:id="rId8" w:history="1">
        <w:r w:rsidR="00A02014" w:rsidRPr="000617CB">
          <w:rPr>
            <w:rStyle w:val="Hyperlink"/>
            <w:b/>
            <w:sz w:val="32"/>
            <w:szCs w:val="32"/>
          </w:rPr>
          <w:t>rlemmler@lsba.org</w:t>
        </w:r>
      </w:hyperlink>
      <w:r w:rsidR="00A02014" w:rsidRPr="000617CB">
        <w:rPr>
          <w:b/>
          <w:sz w:val="32"/>
          <w:szCs w:val="32"/>
        </w:rPr>
        <w:t xml:space="preserve"> or </w:t>
      </w:r>
      <w:r w:rsidR="008C79EE">
        <w:rPr>
          <w:b/>
          <w:sz w:val="32"/>
          <w:szCs w:val="32"/>
        </w:rPr>
        <w:t>(</w:t>
      </w:r>
      <w:r w:rsidR="00A02014" w:rsidRPr="000617CB">
        <w:rPr>
          <w:b/>
          <w:sz w:val="32"/>
          <w:szCs w:val="32"/>
        </w:rPr>
        <w:t>504</w:t>
      </w:r>
      <w:r w:rsidR="008C79EE">
        <w:rPr>
          <w:b/>
          <w:sz w:val="32"/>
          <w:szCs w:val="32"/>
        </w:rPr>
        <w:t xml:space="preserve">) </w:t>
      </w:r>
      <w:r w:rsidR="00A02014" w:rsidRPr="000617CB">
        <w:rPr>
          <w:b/>
          <w:sz w:val="32"/>
          <w:szCs w:val="32"/>
        </w:rPr>
        <w:t>619-0144</w:t>
      </w:r>
    </w:p>
    <w:p w:rsidR="00A02014" w:rsidRPr="000617CB" w:rsidRDefault="00A02014" w:rsidP="00592F63">
      <w:pPr>
        <w:spacing w:line="480" w:lineRule="auto"/>
        <w:rPr>
          <w:b/>
          <w:sz w:val="32"/>
          <w:szCs w:val="32"/>
        </w:rPr>
      </w:pPr>
    </w:p>
    <w:p w:rsidR="00A02014" w:rsidRPr="000617CB" w:rsidRDefault="00A02014" w:rsidP="00592F63">
      <w:pPr>
        <w:spacing w:line="480" w:lineRule="auto"/>
        <w:rPr>
          <w:b/>
          <w:sz w:val="32"/>
          <w:szCs w:val="32"/>
        </w:rPr>
      </w:pPr>
      <w:r w:rsidRPr="000617CB">
        <w:rPr>
          <w:b/>
          <w:sz w:val="32"/>
          <w:szCs w:val="32"/>
        </w:rPr>
        <w:t>Susan Kalmbach, Deputy Disciplinary Counsel</w:t>
      </w:r>
    </w:p>
    <w:p w:rsidR="00A02014" w:rsidRPr="000617CB" w:rsidRDefault="008F4460" w:rsidP="00592F63">
      <w:pPr>
        <w:spacing w:line="480" w:lineRule="auto"/>
        <w:rPr>
          <w:b/>
          <w:sz w:val="32"/>
          <w:szCs w:val="32"/>
        </w:rPr>
      </w:pPr>
      <w:hyperlink r:id="rId9" w:history="1">
        <w:r w:rsidR="00A02014" w:rsidRPr="000617CB">
          <w:rPr>
            <w:rStyle w:val="Hyperlink"/>
            <w:b/>
            <w:sz w:val="32"/>
            <w:szCs w:val="32"/>
          </w:rPr>
          <w:t>skalmbach@ladb.org</w:t>
        </w:r>
      </w:hyperlink>
      <w:r w:rsidR="00A02014" w:rsidRPr="000617CB">
        <w:rPr>
          <w:b/>
          <w:sz w:val="32"/>
          <w:szCs w:val="32"/>
        </w:rPr>
        <w:t xml:space="preserve"> or </w:t>
      </w:r>
      <w:r w:rsidR="008C79EE">
        <w:rPr>
          <w:b/>
          <w:sz w:val="32"/>
          <w:szCs w:val="32"/>
        </w:rPr>
        <w:t>(</w:t>
      </w:r>
      <w:r w:rsidR="00A02014" w:rsidRPr="000617CB">
        <w:rPr>
          <w:b/>
          <w:sz w:val="32"/>
          <w:szCs w:val="32"/>
        </w:rPr>
        <w:t>225</w:t>
      </w:r>
      <w:r w:rsidR="008C79EE">
        <w:rPr>
          <w:b/>
          <w:sz w:val="32"/>
          <w:szCs w:val="32"/>
        </w:rPr>
        <w:t xml:space="preserve">) </w:t>
      </w:r>
      <w:r w:rsidR="00A02014" w:rsidRPr="000617CB">
        <w:rPr>
          <w:b/>
          <w:sz w:val="32"/>
          <w:szCs w:val="32"/>
        </w:rPr>
        <w:t>293-3900</w:t>
      </w:r>
      <w:r w:rsidR="002C2234">
        <w:rPr>
          <w:b/>
          <w:sz w:val="32"/>
          <w:szCs w:val="32"/>
        </w:rPr>
        <w:t xml:space="preserve"> / </w:t>
      </w:r>
      <w:r w:rsidR="008C79EE">
        <w:rPr>
          <w:b/>
          <w:sz w:val="32"/>
          <w:szCs w:val="32"/>
        </w:rPr>
        <w:t>(</w:t>
      </w:r>
      <w:r w:rsidR="002C2234">
        <w:rPr>
          <w:b/>
          <w:sz w:val="32"/>
          <w:szCs w:val="32"/>
        </w:rPr>
        <w:t>800</w:t>
      </w:r>
      <w:r w:rsidR="008C79EE">
        <w:rPr>
          <w:b/>
          <w:sz w:val="32"/>
          <w:szCs w:val="32"/>
        </w:rPr>
        <w:t xml:space="preserve">) </w:t>
      </w:r>
      <w:r w:rsidR="002C2234">
        <w:rPr>
          <w:b/>
          <w:sz w:val="32"/>
          <w:szCs w:val="32"/>
        </w:rPr>
        <w:t>326-8022</w:t>
      </w:r>
    </w:p>
    <w:p w:rsidR="00A02014" w:rsidRPr="000617CB" w:rsidRDefault="00A02014" w:rsidP="00592F63">
      <w:pPr>
        <w:spacing w:line="480" w:lineRule="auto"/>
        <w:rPr>
          <w:b/>
          <w:sz w:val="32"/>
          <w:szCs w:val="32"/>
        </w:rPr>
      </w:pPr>
    </w:p>
    <w:p w:rsidR="005A66DE" w:rsidRPr="000617CB" w:rsidRDefault="005A66DE" w:rsidP="00592F63">
      <w:pPr>
        <w:spacing w:line="480" w:lineRule="auto"/>
        <w:rPr>
          <w:b/>
          <w:sz w:val="32"/>
          <w:szCs w:val="32"/>
        </w:rPr>
      </w:pPr>
      <w:r w:rsidRPr="000617CB">
        <w:rPr>
          <w:b/>
          <w:sz w:val="32"/>
          <w:szCs w:val="32"/>
        </w:rPr>
        <w:t>Damon Manning -</w:t>
      </w:r>
      <w:del w:id="2" w:author="RLemmlerJr" w:date="2017-07-24T09:43:00Z">
        <w:r w:rsidRPr="000617CB" w:rsidDel="008C79EE">
          <w:rPr>
            <w:b/>
            <w:sz w:val="32"/>
            <w:szCs w:val="32"/>
          </w:rPr>
          <w:delText xml:space="preserve">  </w:delText>
        </w:r>
      </w:del>
      <w:r w:rsidRPr="000617CB">
        <w:rPr>
          <w:b/>
          <w:sz w:val="32"/>
          <w:szCs w:val="32"/>
        </w:rPr>
        <w:t xml:space="preserve"> Attorney at Schiff, Scheckman &amp; White, LLC</w:t>
      </w:r>
    </w:p>
    <w:p w:rsidR="005A66DE" w:rsidRPr="000617CB" w:rsidRDefault="005A66DE" w:rsidP="005A66DE">
      <w:pPr>
        <w:rPr>
          <w:sz w:val="32"/>
          <w:szCs w:val="32"/>
        </w:rPr>
      </w:pPr>
      <w:r w:rsidRPr="000617CB">
        <w:rPr>
          <w:sz w:val="32"/>
          <w:szCs w:val="32"/>
        </w:rPr>
        <w:t>201 NW RAILROAD AVE., STE. 302</w:t>
      </w:r>
    </w:p>
    <w:p w:rsidR="005A66DE" w:rsidRPr="000617CB" w:rsidRDefault="005A66DE" w:rsidP="005A66DE">
      <w:pPr>
        <w:rPr>
          <w:sz w:val="32"/>
          <w:szCs w:val="32"/>
        </w:rPr>
      </w:pPr>
      <w:r w:rsidRPr="000617CB">
        <w:rPr>
          <w:sz w:val="32"/>
          <w:szCs w:val="32"/>
        </w:rPr>
        <w:t>HAMMOND,</w:t>
      </w:r>
      <w:ins w:id="3" w:author="RLemmlerJr" w:date="2017-07-24T09:43:00Z">
        <w:r w:rsidR="008C79EE">
          <w:rPr>
            <w:sz w:val="32"/>
            <w:szCs w:val="32"/>
          </w:rPr>
          <w:t xml:space="preserve"> </w:t>
        </w:r>
      </w:ins>
      <w:r w:rsidRPr="000617CB">
        <w:rPr>
          <w:sz w:val="32"/>
          <w:szCs w:val="32"/>
        </w:rPr>
        <w:t>LOUISIANA 70401</w:t>
      </w:r>
    </w:p>
    <w:p w:rsidR="005A66DE" w:rsidRPr="000617CB" w:rsidRDefault="005A66DE" w:rsidP="005A66DE">
      <w:pPr>
        <w:rPr>
          <w:sz w:val="32"/>
          <w:szCs w:val="32"/>
        </w:rPr>
      </w:pPr>
      <w:r w:rsidRPr="000617CB">
        <w:rPr>
          <w:sz w:val="32"/>
          <w:szCs w:val="32"/>
        </w:rPr>
        <w:t>PHONE: (985) 602-9201</w:t>
      </w:r>
    </w:p>
    <w:p w:rsidR="005A66DE" w:rsidRPr="000617CB" w:rsidRDefault="005A66DE" w:rsidP="005A66DE">
      <w:pPr>
        <w:rPr>
          <w:sz w:val="32"/>
          <w:szCs w:val="32"/>
        </w:rPr>
      </w:pPr>
      <w:r w:rsidRPr="000617CB">
        <w:rPr>
          <w:sz w:val="32"/>
          <w:szCs w:val="32"/>
        </w:rPr>
        <w:t>FAX: (985) 393-1130</w:t>
      </w:r>
    </w:p>
    <w:p w:rsidR="005A66DE" w:rsidRPr="000617CB" w:rsidRDefault="005A66DE" w:rsidP="005A66DE">
      <w:pPr>
        <w:rPr>
          <w:color w:val="1F497D"/>
          <w:sz w:val="32"/>
          <w:szCs w:val="32"/>
        </w:rPr>
      </w:pPr>
      <w:r w:rsidRPr="000617CB">
        <w:rPr>
          <w:sz w:val="32"/>
          <w:szCs w:val="32"/>
        </w:rPr>
        <w:t>EMAIL:</w:t>
      </w:r>
      <w:r w:rsidRPr="000617CB">
        <w:rPr>
          <w:color w:val="1F497D"/>
          <w:sz w:val="32"/>
          <w:szCs w:val="32"/>
        </w:rPr>
        <w:t>  </w:t>
      </w:r>
      <w:hyperlink r:id="rId10" w:history="1">
        <w:r w:rsidRPr="000617CB">
          <w:rPr>
            <w:rStyle w:val="Hyperlink"/>
            <w:sz w:val="32"/>
            <w:szCs w:val="32"/>
          </w:rPr>
          <w:t>damon@sswethicslaw.com</w:t>
        </w:r>
      </w:hyperlink>
    </w:p>
    <w:p w:rsidR="005A66DE" w:rsidRPr="000617CB" w:rsidRDefault="005A66DE" w:rsidP="005A66DE">
      <w:pPr>
        <w:rPr>
          <w:color w:val="1F497D"/>
          <w:sz w:val="32"/>
          <w:szCs w:val="32"/>
        </w:rPr>
      </w:pPr>
      <w:r w:rsidRPr="000617CB">
        <w:rPr>
          <w:sz w:val="32"/>
          <w:szCs w:val="32"/>
        </w:rPr>
        <w:t>WEBSITE:</w:t>
      </w:r>
      <w:r w:rsidRPr="000617CB">
        <w:rPr>
          <w:color w:val="1F497D"/>
          <w:sz w:val="32"/>
          <w:szCs w:val="32"/>
        </w:rPr>
        <w:t xml:space="preserve"> </w:t>
      </w:r>
      <w:hyperlink r:id="rId11" w:history="1">
        <w:r w:rsidRPr="000617CB">
          <w:rPr>
            <w:rStyle w:val="Hyperlink"/>
            <w:sz w:val="32"/>
            <w:szCs w:val="32"/>
          </w:rPr>
          <w:t>www.sswethicslaw.com</w:t>
        </w:r>
      </w:hyperlink>
    </w:p>
    <w:p w:rsidR="009B0C7F" w:rsidRDefault="00A02014" w:rsidP="00592F63">
      <w:pPr>
        <w:spacing w:line="480" w:lineRule="auto"/>
        <w:rPr>
          <w:b/>
        </w:rPr>
      </w:pPr>
      <w:r>
        <w:rPr>
          <w:b/>
        </w:rPr>
        <w:br w:type="page"/>
      </w:r>
    </w:p>
    <w:p w:rsidR="009B0C7F" w:rsidRDefault="00592F63" w:rsidP="00592F63">
      <w:pPr>
        <w:spacing w:line="480" w:lineRule="auto"/>
        <w:rPr>
          <w:b/>
          <w:u w:val="single"/>
        </w:rPr>
      </w:pPr>
      <w:r>
        <w:rPr>
          <w:b/>
        </w:rPr>
        <w:lastRenderedPageBreak/>
        <w:t>I.</w:t>
      </w:r>
      <w:r>
        <w:rPr>
          <w:b/>
        </w:rPr>
        <w:tab/>
      </w:r>
      <w:r w:rsidR="009B0C7F">
        <w:rPr>
          <w:b/>
          <w:u w:val="single"/>
        </w:rPr>
        <w:t>INTRODUCTION</w:t>
      </w:r>
    </w:p>
    <w:p w:rsidR="00D46FB2" w:rsidRDefault="004B259A" w:rsidP="008B4592">
      <w:pPr>
        <w:spacing w:line="480" w:lineRule="auto"/>
        <w:rPr>
          <w:b/>
        </w:rPr>
      </w:pPr>
      <w:r>
        <w:tab/>
      </w:r>
      <w:r w:rsidR="00C133DD">
        <w:t>You are particularly vulnerable to accusations of unethical conduct if you are a solo or small firm practitioner</w:t>
      </w:r>
      <w:r w:rsidR="008B4592">
        <w:t xml:space="preserve"> or </w:t>
      </w:r>
      <w:r w:rsidR="002C2234">
        <w:t>practice</w:t>
      </w:r>
      <w:r w:rsidR="008B4592">
        <w:t xml:space="preserve"> in the criminal or family law arena</w:t>
      </w:r>
      <w:r w:rsidR="00C133DD">
        <w:t>.</w:t>
      </w:r>
      <w:r w:rsidR="00E97603">
        <w:t xml:space="preserve">  Why?   Many</w:t>
      </w:r>
      <w:r w:rsidR="009B0C7F">
        <w:t xml:space="preserve"> clients of </w:t>
      </w:r>
      <w:r w:rsidR="008B4592">
        <w:t>criminal law practitioners</w:t>
      </w:r>
      <w:r w:rsidR="009B0C7F">
        <w:t xml:space="preserve"> do not have a sophisticated understanding of the legal process.    Generally, clients in these types of cases are particularly emoti</w:t>
      </w:r>
      <w:r w:rsidR="009935F3">
        <w:t>onal about their legal problems, a</w:t>
      </w:r>
      <w:r w:rsidR="009B0C7F">
        <w:t xml:space="preserve">nd thanks to </w:t>
      </w:r>
      <w:r w:rsidR="00C133DD">
        <w:t xml:space="preserve">lawyer television </w:t>
      </w:r>
      <w:r w:rsidR="00592F63">
        <w:t>dramas</w:t>
      </w:r>
      <w:r w:rsidR="00CE15BF">
        <w:t>,</w:t>
      </w:r>
      <w:r w:rsidR="00C133DD">
        <w:t xml:space="preserve"> </w:t>
      </w:r>
      <w:r w:rsidR="009B0C7F">
        <w:t>many have unrealistic expectations of what their lawyer can accomplish for them.</w:t>
      </w:r>
      <w:r w:rsidR="00C133DD">
        <w:t xml:space="preserve">  </w:t>
      </w:r>
      <w:r w:rsidR="009B0C7F">
        <w:t>Should the client become unhappy</w:t>
      </w:r>
      <w:r w:rsidR="008B4592">
        <w:t xml:space="preserve"> or nervous</w:t>
      </w:r>
      <w:r w:rsidR="009B0C7F">
        <w:t>, he</w:t>
      </w:r>
      <w:r w:rsidR="00CE15BF">
        <w:t>/she</w:t>
      </w:r>
      <w:r w:rsidR="009B0C7F">
        <w:t xml:space="preserve"> is likely to contact the </w:t>
      </w:r>
      <w:r w:rsidR="00C133DD">
        <w:t>Office of Disciplinary Counsel</w:t>
      </w:r>
      <w:r w:rsidR="00592F63">
        <w:t xml:space="preserve"> (hereinafter referred to as</w:t>
      </w:r>
      <w:r w:rsidR="00C133DD">
        <w:t xml:space="preserve"> “ODC”</w:t>
      </w:r>
      <w:r w:rsidR="00592F63">
        <w:t>)</w:t>
      </w:r>
      <w:r w:rsidR="00C133DD">
        <w:t xml:space="preserve"> b</w:t>
      </w:r>
      <w:r w:rsidR="00725FB2">
        <w:t>ecause</w:t>
      </w:r>
      <w:r w:rsidR="00C133DD">
        <w:t xml:space="preserve"> he</w:t>
      </w:r>
      <w:r w:rsidR="00CE15BF">
        <w:t>/she</w:t>
      </w:r>
      <w:r w:rsidR="00C133DD">
        <w:t xml:space="preserve"> </w:t>
      </w:r>
      <w:r w:rsidR="009B0C7F">
        <w:t>feels there is no</w:t>
      </w:r>
      <w:del w:id="4" w:author="RLemmlerJr" w:date="2017-07-24T09:13:00Z">
        <w:r w:rsidR="009B0C7F" w:rsidDel="00CE15BF">
          <w:delText xml:space="preserve"> </w:delText>
        </w:r>
      </w:del>
      <w:r w:rsidR="009B0C7F">
        <w:t xml:space="preserve">where else to turn. </w:t>
      </w:r>
    </w:p>
    <w:p w:rsidR="00D46FB2" w:rsidRDefault="00D46FB2" w:rsidP="000112A3">
      <w:pPr>
        <w:ind w:left="720" w:hanging="720"/>
        <w:rPr>
          <w:b/>
        </w:rPr>
      </w:pPr>
    </w:p>
    <w:p w:rsidR="00D46FB2" w:rsidRDefault="00D46FB2" w:rsidP="000112A3">
      <w:pPr>
        <w:ind w:left="720" w:hanging="720"/>
        <w:rPr>
          <w:b/>
        </w:rPr>
      </w:pPr>
    </w:p>
    <w:p w:rsidR="00E57C53" w:rsidRDefault="00E57C53" w:rsidP="00592F63">
      <w:pPr>
        <w:spacing w:line="480" w:lineRule="auto"/>
        <w:rPr>
          <w:b/>
        </w:rPr>
      </w:pPr>
    </w:p>
    <w:p w:rsidR="00592F63" w:rsidRPr="00592F63" w:rsidRDefault="00541EB5" w:rsidP="00592F63">
      <w:pPr>
        <w:spacing w:line="480" w:lineRule="auto"/>
        <w:rPr>
          <w:b/>
          <w:u w:val="single"/>
        </w:rPr>
      </w:pPr>
      <w:r>
        <w:rPr>
          <w:b/>
        </w:rPr>
        <w:t>II</w:t>
      </w:r>
      <w:r w:rsidR="000112A3">
        <w:rPr>
          <w:b/>
        </w:rPr>
        <w:t>.</w:t>
      </w:r>
      <w:r w:rsidR="000112A3">
        <w:rPr>
          <w:b/>
        </w:rPr>
        <w:tab/>
      </w:r>
      <w:r w:rsidR="00592F63">
        <w:rPr>
          <w:b/>
          <w:u w:val="single"/>
        </w:rPr>
        <w:t>HOW AND WHERE A COMPLAINT IS FILED</w:t>
      </w:r>
    </w:p>
    <w:p w:rsidR="00C133DD" w:rsidRDefault="00C133DD" w:rsidP="00592F63">
      <w:pPr>
        <w:spacing w:line="480" w:lineRule="auto"/>
      </w:pPr>
      <w:r>
        <w:tab/>
      </w:r>
      <w:r w:rsidR="009B0C7F">
        <w:t xml:space="preserve">Upon contact with the disciplinary agency, the </w:t>
      </w:r>
      <w:r w:rsidR="00592F63">
        <w:t>complaining party (</w:t>
      </w:r>
      <w:r>
        <w:t>“complainant”</w:t>
      </w:r>
      <w:r w:rsidR="00592F63">
        <w:t>)</w:t>
      </w:r>
      <w:r>
        <w:t xml:space="preserve"> </w:t>
      </w:r>
      <w:r w:rsidR="009B0C7F">
        <w:t>is told that his</w:t>
      </w:r>
      <w:r w:rsidR="00CE15BF">
        <w:t>/her</w:t>
      </w:r>
      <w:r w:rsidR="009B0C7F">
        <w:t xml:space="preserve"> complaint must be made </w:t>
      </w:r>
      <w:r w:rsidR="009B0C7F" w:rsidRPr="0045285D">
        <w:rPr>
          <w:u w:val="single"/>
        </w:rPr>
        <w:t>in writing</w:t>
      </w:r>
      <w:r w:rsidR="009B0C7F">
        <w:t xml:space="preserve">.  The complainant is provided with a form either by mail or by downloading the form from the </w:t>
      </w:r>
      <w:hyperlink r:id="rId12" w:history="1">
        <w:r w:rsidR="009B0C7F" w:rsidRPr="00CE15BF">
          <w:rPr>
            <w:rStyle w:val="Hyperlink"/>
          </w:rPr>
          <w:t>LADB.org</w:t>
        </w:r>
      </w:hyperlink>
      <w:r w:rsidR="009B0C7F">
        <w:t xml:space="preserve"> website.</w:t>
      </w:r>
      <w:r w:rsidR="00592F63">
        <w:t xml:space="preserve">  </w:t>
      </w:r>
      <w:r>
        <w:t xml:space="preserve">The complainant is directed to complete the form and mail or deliver it to the Office of Disciplinary Counsel.  </w:t>
      </w:r>
    </w:p>
    <w:p w:rsidR="009B0C7F" w:rsidRDefault="009B0C7F" w:rsidP="00592F63">
      <w:pPr>
        <w:spacing w:line="480" w:lineRule="auto"/>
      </w:pPr>
      <w:r>
        <w:rPr>
          <w:b/>
        </w:rPr>
        <w:tab/>
      </w:r>
      <w:r>
        <w:t xml:space="preserve">All complaints are received by the Office of Disciplinary Counsel in </w:t>
      </w:r>
      <w:smartTag w:uri="urn:schemas-microsoft-com:office:smarttags" w:element="place">
        <w:smartTag w:uri="urn:schemas-microsoft-com:office:smarttags" w:element="City">
          <w:r>
            <w:t>Baton Rouge</w:t>
          </w:r>
        </w:smartTag>
      </w:smartTag>
      <w:r>
        <w:t>.  The “ODC” is the investigative and prosecutorial arm of the Louisiana Attorney Disciplinary Board.</w:t>
      </w:r>
      <w:r w:rsidR="00592F63">
        <w:t xml:space="preserve">  </w:t>
      </w:r>
      <w:r>
        <w:t xml:space="preserve">The Louisiana State Bar Association does not receive/handle disciplinary complaints and has not done so since </w:t>
      </w:r>
      <w:r w:rsidR="00C133DD">
        <w:t>before 1990.</w:t>
      </w:r>
    </w:p>
    <w:p w:rsidR="009B0C7F" w:rsidRDefault="009B0C7F" w:rsidP="00592F63">
      <w:pPr>
        <w:spacing w:line="480" w:lineRule="auto"/>
      </w:pPr>
      <w:r>
        <w:tab/>
      </w:r>
      <w:r w:rsidR="00CE15BF">
        <w:t>Even i</w:t>
      </w:r>
      <w:r w:rsidR="00C133DD">
        <w:t>f you have never</w:t>
      </w:r>
      <w:r w:rsidR="005E7FDC">
        <w:t xml:space="preserve"> received a complaint</w:t>
      </w:r>
      <w:r w:rsidR="00725FB2">
        <w:t>, you</w:t>
      </w:r>
      <w:r w:rsidR="005E7FDC">
        <w:t xml:space="preserve"> should</w:t>
      </w:r>
      <w:r w:rsidR="00CE15BF">
        <w:t>,</w:t>
      </w:r>
      <w:r w:rsidR="005E7FDC">
        <w:t xml:space="preserve"> </w:t>
      </w:r>
      <w:r w:rsidR="00C133DD">
        <w:t xml:space="preserve">nevertheless, </w:t>
      </w:r>
      <w:r w:rsidR="00CE15BF">
        <w:t xml:space="preserve">still </w:t>
      </w:r>
      <w:r w:rsidR="00CB1A83">
        <w:t>familiarize</w:t>
      </w:r>
      <w:r w:rsidR="005E7FDC">
        <w:t xml:space="preserve"> yourself with Louisiana Supreme Court Rule XIX, which sets forth the </w:t>
      </w:r>
      <w:r w:rsidR="00C133DD">
        <w:t xml:space="preserve">procedures and rules for </w:t>
      </w:r>
      <w:r w:rsidR="00C133DD">
        <w:lastRenderedPageBreak/>
        <w:t>lawyer disciplinary e</w:t>
      </w:r>
      <w:r w:rsidR="005E7FDC">
        <w:t xml:space="preserve">nforcement.  </w:t>
      </w:r>
      <w:r w:rsidR="00C133DD">
        <w:t xml:space="preserve">The full text </w:t>
      </w:r>
      <w:r w:rsidR="00496402">
        <w:t xml:space="preserve">of </w:t>
      </w:r>
      <w:r w:rsidR="005E7FDC">
        <w:t xml:space="preserve">Rule XIX can be found in the Louisiana Rules of Court or on the </w:t>
      </w:r>
      <w:hyperlink r:id="rId13" w:history="1">
        <w:r w:rsidR="005E7FDC" w:rsidRPr="00CE15BF">
          <w:rPr>
            <w:rStyle w:val="Hyperlink"/>
          </w:rPr>
          <w:t>LADB.org</w:t>
        </w:r>
      </w:hyperlink>
      <w:r w:rsidR="005E7FDC">
        <w:t xml:space="preserve"> website under the heading “publications.”</w:t>
      </w:r>
    </w:p>
    <w:p w:rsidR="005E7FDC" w:rsidRDefault="005E7FDC" w:rsidP="00592F63">
      <w:pPr>
        <w:spacing w:line="480" w:lineRule="auto"/>
      </w:pPr>
      <w:r>
        <w:tab/>
        <w:t xml:space="preserve">The ODC may investigate </w:t>
      </w:r>
      <w:r>
        <w:rPr>
          <w:u w:val="single"/>
        </w:rPr>
        <w:t>any</w:t>
      </w:r>
      <w:r>
        <w:t xml:space="preserve"> information coming to its </w:t>
      </w:r>
      <w:r w:rsidR="00725FB2">
        <w:t>attention;</w:t>
      </w:r>
      <w:r>
        <w:t xml:space="preserve"> however</w:t>
      </w:r>
      <w:r w:rsidR="00725FB2">
        <w:t xml:space="preserve">, </w:t>
      </w:r>
      <w:r w:rsidR="000E13D6">
        <w:t xml:space="preserve">most </w:t>
      </w:r>
      <w:r>
        <w:t>complaint</w:t>
      </w:r>
      <w:r w:rsidR="000E13D6">
        <w:t xml:space="preserve">s </w:t>
      </w:r>
      <w:r w:rsidR="00435680">
        <w:t>come directly from</w:t>
      </w:r>
      <w:r w:rsidR="000E13D6">
        <w:t xml:space="preserve"> dissatisfied clients</w:t>
      </w:r>
      <w:r>
        <w:t>.</w:t>
      </w:r>
      <w:r w:rsidR="00496402">
        <w:t xml:space="preserve">  </w:t>
      </w:r>
      <w:r>
        <w:t>The ODC</w:t>
      </w:r>
      <w:r w:rsidR="00435680">
        <w:t>,</w:t>
      </w:r>
      <w:r>
        <w:t xml:space="preserve"> on a </w:t>
      </w:r>
      <w:r w:rsidR="00435680">
        <w:t xml:space="preserve">fairly </w:t>
      </w:r>
      <w:r>
        <w:t xml:space="preserve">consistent </w:t>
      </w:r>
      <w:r w:rsidR="00725FB2">
        <w:t>basis</w:t>
      </w:r>
      <w:ins w:id="5" w:author="RLemmlerJr" w:date="2017-07-24T09:20:00Z">
        <w:r w:rsidR="00435680">
          <w:t>,</w:t>
        </w:r>
      </w:ins>
      <w:r>
        <w:t xml:space="preserve"> receives approximately 3,200 complaints per year.</w:t>
      </w:r>
    </w:p>
    <w:p w:rsidR="009C6466" w:rsidRDefault="009C6466" w:rsidP="00592F63">
      <w:pPr>
        <w:spacing w:line="480" w:lineRule="auto"/>
        <w:rPr>
          <w:b/>
        </w:rPr>
      </w:pPr>
    </w:p>
    <w:p w:rsidR="005E7FDC" w:rsidRDefault="00592F63" w:rsidP="00592F63">
      <w:pPr>
        <w:spacing w:line="480" w:lineRule="auto"/>
        <w:rPr>
          <w:b/>
          <w:u w:val="single"/>
        </w:rPr>
      </w:pPr>
      <w:r>
        <w:rPr>
          <w:b/>
        </w:rPr>
        <w:tab/>
        <w:t>A.</w:t>
      </w:r>
      <w:r>
        <w:rPr>
          <w:b/>
        </w:rPr>
        <w:tab/>
      </w:r>
      <w:r>
        <w:rPr>
          <w:b/>
          <w:u w:val="single"/>
        </w:rPr>
        <w:t>The Screening Process</w:t>
      </w:r>
    </w:p>
    <w:p w:rsidR="009C6466" w:rsidRDefault="009C6466" w:rsidP="0045285D">
      <w:pPr>
        <w:tabs>
          <w:tab w:val="left" w:pos="72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s>
        <w:spacing w:line="480" w:lineRule="auto"/>
        <w:ind w:right="720"/>
      </w:pPr>
      <w:r>
        <w:tab/>
      </w:r>
      <w:r w:rsidR="005E7FDC">
        <w:t xml:space="preserve">All complaints </w:t>
      </w:r>
      <w:r w:rsidR="000E13D6">
        <w:t xml:space="preserve">received by the ODC </w:t>
      </w:r>
      <w:r w:rsidR="005E7FDC">
        <w:t xml:space="preserve">are first </w:t>
      </w:r>
      <w:r w:rsidR="00496402">
        <w:t>e</w:t>
      </w:r>
      <w:r w:rsidR="005E7FDC">
        <w:t xml:space="preserve">valuated by the </w:t>
      </w:r>
      <w:r w:rsidR="00435680">
        <w:t>“</w:t>
      </w:r>
      <w:r w:rsidR="005E7FDC">
        <w:t>screening counsel</w:t>
      </w:r>
      <w:r w:rsidR="00435680">
        <w:t xml:space="preserve">”, </w:t>
      </w:r>
      <w:r w:rsidR="000E13D6">
        <w:t>who is a full</w:t>
      </w:r>
      <w:r w:rsidR="00435680">
        <w:t>-</w:t>
      </w:r>
      <w:r w:rsidR="000E13D6">
        <w:t xml:space="preserve">time attorney employed by the </w:t>
      </w:r>
      <w:r w:rsidR="005E7FDC">
        <w:t>ODC.</w:t>
      </w:r>
      <w:r w:rsidR="000E13D6">
        <w:t xml:space="preserve">  The screening counsel evaluates the complaint for the purpose of determining whether or not the complaint should be opened for investigation</w:t>
      </w:r>
      <w:r w:rsidR="000E13D6" w:rsidRPr="009C6466">
        <w:t>.</w:t>
      </w:r>
      <w:r w:rsidRPr="009C6466">
        <w:t xml:space="preserve">  </w:t>
      </w:r>
      <w:r w:rsidRPr="009C6466">
        <w:rPr>
          <w:b/>
        </w:rPr>
        <w:t>If the information alleges facts which, if true, would constitute misconduct or incapacity, an investigation is conducted</w:t>
      </w:r>
      <w:r w:rsidRPr="009C6466">
        <w:t xml:space="preserve">.  Rule XIX, Section 4B(2) and 11A. </w:t>
      </w:r>
      <w:ins w:id="6" w:author="RLemmlerJr" w:date="2017-07-24T09:22:00Z">
        <w:r w:rsidR="000F65CC">
          <w:t xml:space="preserve"> </w:t>
        </w:r>
      </w:ins>
      <w:r w:rsidRPr="009C6466">
        <w:t xml:space="preserve">Information can be inconsequential or extremely serious. </w:t>
      </w:r>
      <w:ins w:id="7" w:author="RLemmlerJr" w:date="2017-07-24T09:22:00Z">
        <w:r w:rsidR="000F65CC">
          <w:t xml:space="preserve"> </w:t>
        </w:r>
      </w:ins>
      <w:r w:rsidRPr="009C6466">
        <w:t xml:space="preserve">A complaint must still be opened if </w:t>
      </w:r>
      <w:r w:rsidR="000F65CC">
        <w:t>ODC</w:t>
      </w:r>
      <w:r w:rsidRPr="009C6466">
        <w:t xml:space="preserve"> receives any information of potential misconduct.</w:t>
      </w:r>
    </w:p>
    <w:p w:rsidR="005E7FDC" w:rsidRDefault="009C6466" w:rsidP="0045285D">
      <w:pPr>
        <w:tabs>
          <w:tab w:val="left" w:pos="72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s>
        <w:spacing w:line="480" w:lineRule="auto"/>
        <w:ind w:right="720"/>
      </w:pPr>
      <w:r>
        <w:tab/>
      </w:r>
      <w:r w:rsidR="005E7FDC">
        <w:t xml:space="preserve">Approximately 1,000-1,200 complaints per year do not survive the screening process and </w:t>
      </w:r>
      <w:r w:rsidR="005E7FDC">
        <w:rPr>
          <w:u w:val="single"/>
        </w:rPr>
        <w:t>are not opened</w:t>
      </w:r>
      <w:r w:rsidR="005E7FDC">
        <w:t xml:space="preserve"> for investigation.  The complainant will receive a letter stating why the complaint was not opened.  If you are the subject of one of these complaints, you will not receive notice.</w:t>
      </w:r>
      <w:r w:rsidR="00496402">
        <w:t xml:space="preserve">  </w:t>
      </w:r>
      <w:r w:rsidR="005E7FDC">
        <w:t xml:space="preserve">Rule XIX does not provide </w:t>
      </w:r>
      <w:r w:rsidR="00496402">
        <w:t xml:space="preserve">for </w:t>
      </w:r>
      <w:r w:rsidR="005E7FDC">
        <w:t xml:space="preserve">appellate review </w:t>
      </w:r>
      <w:r w:rsidR="00EC4C10">
        <w:t>of screening decisions not to investigate a complaint.</w:t>
      </w:r>
    </w:p>
    <w:p w:rsidR="00EC4C10" w:rsidRDefault="00EC4C10" w:rsidP="00592F63">
      <w:pPr>
        <w:spacing w:line="480" w:lineRule="auto"/>
      </w:pPr>
      <w:r>
        <w:tab/>
        <w:t xml:space="preserve">Approximately 400 complaints </w:t>
      </w:r>
      <w:r w:rsidR="000E13D6">
        <w:t xml:space="preserve">per year </w:t>
      </w:r>
      <w:r>
        <w:t xml:space="preserve">are referred </w:t>
      </w:r>
      <w:r w:rsidR="000E13D6">
        <w:t xml:space="preserve">by the ODC </w:t>
      </w:r>
      <w:r>
        <w:t>to the</w:t>
      </w:r>
      <w:r w:rsidR="000E13D6">
        <w:t xml:space="preserve"> </w:t>
      </w:r>
      <w:r>
        <w:t>LSBA Practice Assistance Program.  Complaints of unintentional minor misconduct, fee disputes</w:t>
      </w:r>
      <w:r w:rsidR="00E97603">
        <w:t>, communication issues</w:t>
      </w:r>
      <w:r>
        <w:t xml:space="preserve"> and return</w:t>
      </w:r>
      <w:r w:rsidR="000F65CC">
        <w:t>-</w:t>
      </w:r>
      <w:del w:id="8" w:author="RLemmlerJr" w:date="2017-07-24T09:24:00Z">
        <w:r w:rsidDel="000F65CC">
          <w:delText xml:space="preserve"> </w:delText>
        </w:r>
      </w:del>
      <w:r>
        <w:t>of</w:t>
      </w:r>
      <w:r w:rsidR="000F65CC">
        <w:t>-</w:t>
      </w:r>
      <w:del w:id="9" w:author="RLemmlerJr" w:date="2017-07-24T09:24:00Z">
        <w:r w:rsidDel="000F65CC">
          <w:delText xml:space="preserve"> </w:delText>
        </w:r>
      </w:del>
      <w:r w:rsidR="00496402">
        <w:t>file</w:t>
      </w:r>
      <w:r>
        <w:t xml:space="preserve"> issues are often referred to the program.  Complaints alleging </w:t>
      </w:r>
      <w:r w:rsidRPr="000E13D6">
        <w:rPr>
          <w:u w:val="single"/>
        </w:rPr>
        <w:t>unprofessional</w:t>
      </w:r>
      <w:r>
        <w:t xml:space="preserve"> behavior are </w:t>
      </w:r>
      <w:r w:rsidR="0083794C">
        <w:t>often sent to this program</w:t>
      </w:r>
      <w:ins w:id="10" w:author="RLemmlerJr" w:date="2017-07-24T09:24:00Z">
        <w:r w:rsidR="000F65CC">
          <w:t>,</w:t>
        </w:r>
      </w:ins>
      <w:r w:rsidR="0083794C">
        <w:t xml:space="preserve"> as well</w:t>
      </w:r>
      <w:r w:rsidR="00592F63">
        <w:t>,</w:t>
      </w:r>
      <w:r w:rsidR="0083794C">
        <w:t xml:space="preserve"> in an effort to resolve the </w:t>
      </w:r>
      <w:r w:rsidR="0083794C">
        <w:lastRenderedPageBreak/>
        <w:t>problem between the lawyer and the complainant.</w:t>
      </w:r>
      <w:r w:rsidR="000E13D6">
        <w:t xml:space="preserve">  Participation in the program is voluntary.  If you are invited by the LSBA to part</w:t>
      </w:r>
      <w:r w:rsidR="00592F63">
        <w:t>icipate and refuse participation</w:t>
      </w:r>
      <w:r w:rsidR="000E13D6">
        <w:t xml:space="preserve">, or if you participate and the problem is not resolved, the matter will be sent back to the ODC screening counsel for the purpose of determining whether or not the complaint </w:t>
      </w:r>
      <w:r w:rsidR="00496402">
        <w:t xml:space="preserve">at that point </w:t>
      </w:r>
      <w:r w:rsidR="000E13D6">
        <w:t>should be opened for investigation.</w:t>
      </w:r>
    </w:p>
    <w:p w:rsidR="00496402" w:rsidRDefault="0083794C" w:rsidP="00592F63">
      <w:pPr>
        <w:spacing w:line="480" w:lineRule="auto"/>
      </w:pPr>
      <w:r>
        <w:tab/>
        <w:t>Approximately 1,500-1,600 complaints per year are open</w:t>
      </w:r>
      <w:r w:rsidR="000E13D6">
        <w:t>ed</w:t>
      </w:r>
      <w:r>
        <w:t xml:space="preserve"> for investigation. </w:t>
      </w:r>
      <w:ins w:id="11" w:author="RLemmlerJr" w:date="2017-07-24T09:25:00Z">
        <w:r w:rsidR="000F65CC">
          <w:t xml:space="preserve"> </w:t>
        </w:r>
      </w:ins>
      <w:r w:rsidR="000E13D6">
        <w:t xml:space="preserve">The complaint is not a “charging” document.  </w:t>
      </w:r>
      <w:r>
        <w:t xml:space="preserve">The decision to open the file for investigation </w:t>
      </w:r>
      <w:r>
        <w:rPr>
          <w:u w:val="single"/>
        </w:rPr>
        <w:t>does</w:t>
      </w:r>
      <w:r>
        <w:t xml:space="preserve"> </w:t>
      </w:r>
      <w:r>
        <w:rPr>
          <w:u w:val="single"/>
        </w:rPr>
        <w:t>not</w:t>
      </w:r>
      <w:r>
        <w:t xml:space="preserve"> </w:t>
      </w:r>
      <w:r>
        <w:rPr>
          <w:u w:val="single"/>
        </w:rPr>
        <w:t>mean</w:t>
      </w:r>
      <w:r>
        <w:t xml:space="preserve"> that the ODC believes a rule violation has occurred.</w:t>
      </w:r>
      <w:r w:rsidR="000E13D6">
        <w:t xml:space="preserve">  </w:t>
      </w:r>
      <w:r>
        <w:t>In accordance with Rule XIX</w:t>
      </w:r>
      <w:r w:rsidR="000F65CC">
        <w:t>,</w:t>
      </w:r>
      <w:r>
        <w:t xml:space="preserve"> Section 11(D) the screening counsel with </w:t>
      </w:r>
      <w:r w:rsidRPr="000E13D6">
        <w:rPr>
          <w:u w:val="single"/>
        </w:rPr>
        <w:t xml:space="preserve">ODC must open a file for investigation when the facts alleged in the complaint, if true, may be a violation of the </w:t>
      </w:r>
      <w:r w:rsidR="008C79EE">
        <w:rPr>
          <w:u w:val="single"/>
        </w:rPr>
        <w:t xml:space="preserve">Louisiana </w:t>
      </w:r>
      <w:r w:rsidRPr="000E13D6">
        <w:rPr>
          <w:u w:val="single"/>
        </w:rPr>
        <w:t>Rules of Professional Conduct</w:t>
      </w:r>
      <w:r>
        <w:t>.</w:t>
      </w:r>
      <w:r w:rsidR="000E13D6">
        <w:t xml:space="preserve">  </w:t>
      </w:r>
    </w:p>
    <w:p w:rsidR="0083794C" w:rsidRDefault="00496402" w:rsidP="00592F63">
      <w:pPr>
        <w:spacing w:line="480" w:lineRule="auto"/>
      </w:pPr>
      <w:r>
        <w:tab/>
        <w:t>When the screening decision is made to open the matter for investigation, t</w:t>
      </w:r>
      <w:r w:rsidR="0083794C">
        <w:t>he complainant will receive a letter from the ODC stating that the complaint was r</w:t>
      </w:r>
      <w:r w:rsidR="000E13D6">
        <w:t>eceived and will be investigated</w:t>
      </w:r>
      <w:r w:rsidR="0083794C">
        <w:t xml:space="preserve">.  </w:t>
      </w:r>
      <w:r w:rsidR="00725FB2">
        <w:t>The</w:t>
      </w:r>
      <w:r w:rsidR="0083794C">
        <w:t xml:space="preserve"> investigative file is </w:t>
      </w:r>
      <w:r w:rsidR="000F65CC">
        <w:t xml:space="preserve">then </w:t>
      </w:r>
      <w:r w:rsidR="0083794C">
        <w:t xml:space="preserve">assigned to one of approximately </w:t>
      </w:r>
      <w:r w:rsidR="00592F63">
        <w:t>twelve (</w:t>
      </w:r>
      <w:r w:rsidR="0083794C">
        <w:t>12</w:t>
      </w:r>
      <w:r w:rsidR="00592F63">
        <w:t>)</w:t>
      </w:r>
      <w:r w:rsidR="0083794C">
        <w:t xml:space="preserve"> disciplinary counsel who are employed as full</w:t>
      </w:r>
      <w:ins w:id="12" w:author="RLemmlerJr" w:date="2017-07-24T09:26:00Z">
        <w:r w:rsidR="000F65CC">
          <w:t>-</w:t>
        </w:r>
      </w:ins>
      <w:del w:id="13" w:author="RLemmlerJr" w:date="2017-07-24T09:26:00Z">
        <w:r w:rsidR="0083794C" w:rsidDel="000F65CC">
          <w:delText xml:space="preserve"> </w:delText>
        </w:r>
      </w:del>
      <w:r w:rsidR="0083794C">
        <w:t>time attorneys to investigate and</w:t>
      </w:r>
      <w:r w:rsidR="000F65CC">
        <w:t>,</w:t>
      </w:r>
      <w:r w:rsidR="0083794C">
        <w:t xml:space="preserve"> </w:t>
      </w:r>
      <w:r w:rsidR="00592F63">
        <w:t>if warranted</w:t>
      </w:r>
      <w:ins w:id="14" w:author="RLemmlerJr" w:date="2017-07-24T09:26:00Z">
        <w:r w:rsidR="000F65CC">
          <w:t>,</w:t>
        </w:r>
      </w:ins>
      <w:r w:rsidR="00592F63">
        <w:t xml:space="preserve"> </w:t>
      </w:r>
      <w:r w:rsidR="0083794C">
        <w:t>prosecute any charges stemming from the</w:t>
      </w:r>
      <w:r w:rsidR="000E13D6">
        <w:t xml:space="preserve"> investigation of the complaint.</w:t>
      </w:r>
    </w:p>
    <w:p w:rsidR="004B2140" w:rsidRDefault="004B2140" w:rsidP="00592F63">
      <w:pPr>
        <w:spacing w:line="480" w:lineRule="auto"/>
      </w:pPr>
    </w:p>
    <w:p w:rsidR="00124FD9" w:rsidRDefault="004B2140" w:rsidP="004B2140">
      <w:pPr>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s>
        <w:spacing w:line="480" w:lineRule="auto"/>
        <w:ind w:right="720"/>
        <w:rPr>
          <w:ins w:id="15" w:author="RLemmlerJr" w:date="2017-07-24T09:31:00Z"/>
          <w:b/>
          <w:bCs/>
        </w:rPr>
      </w:pPr>
      <w:r>
        <w:tab/>
        <w:t>B.</w:t>
      </w:r>
      <w:del w:id="16" w:author="RLemmlerJr" w:date="2017-07-24T09:31:00Z">
        <w:r w:rsidDel="00124FD9">
          <w:delText xml:space="preserve"> </w:delText>
        </w:r>
      </w:del>
      <w:ins w:id="17" w:author="RLemmlerJr" w:date="2017-07-24T09:31:00Z">
        <w:r w:rsidR="00124FD9">
          <w:tab/>
        </w:r>
      </w:ins>
      <w:r>
        <w:tab/>
      </w:r>
      <w:r w:rsidRPr="0045285D">
        <w:rPr>
          <w:b/>
          <w:bCs/>
          <w:u w:val="single"/>
        </w:rPr>
        <w:t xml:space="preserve">Resolution of Minor Complaints through the Relational Referral Program - </w:t>
      </w:r>
      <w:del w:id="18" w:author="RLemmlerJr" w:date="2017-07-24T09:32:00Z">
        <w:r w:rsidRPr="0045285D" w:rsidDel="00124FD9">
          <w:rPr>
            <w:b/>
            <w:bCs/>
            <w:u w:val="single"/>
          </w:rPr>
          <w:delText xml:space="preserve"> </w:delText>
        </w:r>
      </w:del>
      <w:r w:rsidRPr="0045285D">
        <w:rPr>
          <w:b/>
          <w:bCs/>
          <w:u w:val="single"/>
        </w:rPr>
        <w:t>Informal Mediation of Complaints</w:t>
      </w:r>
      <w:del w:id="19" w:author="RLemmlerJr" w:date="2017-07-24T09:32:00Z">
        <w:r w:rsidRPr="0045285D" w:rsidDel="00124FD9">
          <w:rPr>
            <w:b/>
            <w:bCs/>
            <w:u w:val="single"/>
          </w:rPr>
          <w:delText>.</w:delText>
        </w:r>
      </w:del>
    </w:p>
    <w:p w:rsidR="004B2140" w:rsidRPr="00443ED2" w:rsidRDefault="00124FD9" w:rsidP="004B2140">
      <w:pPr>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s>
        <w:spacing w:line="480" w:lineRule="auto"/>
        <w:ind w:right="720"/>
        <w:rPr>
          <w:bCs/>
        </w:rPr>
      </w:pPr>
      <w:r>
        <w:rPr>
          <w:b/>
          <w:bCs/>
        </w:rPr>
        <w:tab/>
      </w:r>
      <w:r w:rsidR="004B2140" w:rsidRPr="00D65B8F">
        <w:rPr>
          <w:bCs/>
        </w:rPr>
        <w:t>First</w:t>
      </w:r>
      <w:r w:rsidR="00067315">
        <w:rPr>
          <w:bCs/>
        </w:rPr>
        <w:t>,</w:t>
      </w:r>
      <w:r w:rsidR="004B2140" w:rsidRPr="00D65B8F">
        <w:rPr>
          <w:bCs/>
        </w:rPr>
        <w:t xml:space="preserve"> it’s impo</w:t>
      </w:r>
      <w:r w:rsidR="00067315">
        <w:rPr>
          <w:bCs/>
        </w:rPr>
        <w:t>rtant to note</w:t>
      </w:r>
      <w:r w:rsidR="004B2140" w:rsidRPr="00D65B8F">
        <w:rPr>
          <w:bCs/>
        </w:rPr>
        <w:t xml:space="preserve"> that the </w:t>
      </w:r>
      <w:r>
        <w:rPr>
          <w:bCs/>
        </w:rPr>
        <w:t>“</w:t>
      </w:r>
      <w:r w:rsidR="004B2140" w:rsidRPr="00D65B8F">
        <w:rPr>
          <w:bCs/>
        </w:rPr>
        <w:t xml:space="preserve">Attorney-Client </w:t>
      </w:r>
      <w:r w:rsidR="000F65CC">
        <w:rPr>
          <w:bCs/>
        </w:rPr>
        <w:t>A</w:t>
      </w:r>
      <w:r w:rsidR="004B2140" w:rsidRPr="00D65B8F">
        <w:rPr>
          <w:bCs/>
        </w:rPr>
        <w:t>ssistance Program</w:t>
      </w:r>
      <w:r>
        <w:rPr>
          <w:bCs/>
        </w:rPr>
        <w:t>”</w:t>
      </w:r>
      <w:r w:rsidR="004B2140" w:rsidRPr="00D65B8F">
        <w:rPr>
          <w:bCs/>
        </w:rPr>
        <w:t xml:space="preserve"> is NOT an investigation.  It is a facilitation/mediation program.  The ODC essentially screens the matter and determines that the complaint has a possibility of being resolved.  The program was created</w:t>
      </w:r>
      <w:ins w:id="20" w:author="RLemmlerJr" w:date="2017-07-24T09:28:00Z">
        <w:r>
          <w:rPr>
            <w:bCs/>
          </w:rPr>
          <w:t>,</w:t>
        </w:r>
      </w:ins>
      <w:r w:rsidR="004B2140" w:rsidRPr="00D65B8F">
        <w:rPr>
          <w:bCs/>
        </w:rPr>
        <w:t xml:space="preserve"> in part</w:t>
      </w:r>
      <w:ins w:id="21" w:author="RLemmlerJr" w:date="2017-07-24T09:28:00Z">
        <w:r>
          <w:rPr>
            <w:bCs/>
          </w:rPr>
          <w:t>,</w:t>
        </w:r>
      </w:ins>
      <w:r w:rsidR="004B2140" w:rsidRPr="00D65B8F">
        <w:rPr>
          <w:bCs/>
        </w:rPr>
        <w:t xml:space="preserve"> as a safety valve for both clients and attorneys.   Complaints used to be opened on every minor fee and communication issue.  </w:t>
      </w:r>
      <w:r>
        <w:rPr>
          <w:bCs/>
        </w:rPr>
        <w:t>Such</w:t>
      </w:r>
      <w:r w:rsidR="004B2140" w:rsidRPr="00D65B8F">
        <w:rPr>
          <w:bCs/>
        </w:rPr>
        <w:t xml:space="preserve"> </w:t>
      </w:r>
      <w:r w:rsidR="004B2140" w:rsidRPr="00D65B8F">
        <w:rPr>
          <w:bCs/>
        </w:rPr>
        <w:lastRenderedPageBreak/>
        <w:t xml:space="preserve">complaints </w:t>
      </w:r>
      <w:r>
        <w:rPr>
          <w:bCs/>
        </w:rPr>
        <w:t xml:space="preserve">would often </w:t>
      </w:r>
      <w:r w:rsidR="004B2140" w:rsidRPr="00D65B8F">
        <w:rPr>
          <w:bCs/>
        </w:rPr>
        <w:t>upset the attorney</w:t>
      </w:r>
      <w:ins w:id="22" w:author="RLemmlerJr" w:date="2017-07-24T09:29:00Z">
        <w:r>
          <w:rPr>
            <w:bCs/>
          </w:rPr>
          <w:t>,</w:t>
        </w:r>
      </w:ins>
      <w:r w:rsidR="004B2140" w:rsidRPr="00D65B8F">
        <w:rPr>
          <w:bCs/>
        </w:rPr>
        <w:t xml:space="preserve"> who would withdraw</w:t>
      </w:r>
      <w:ins w:id="23" w:author="RLemmlerJr" w:date="2017-07-24T09:29:00Z">
        <w:r>
          <w:rPr>
            <w:bCs/>
          </w:rPr>
          <w:t>,</w:t>
        </w:r>
      </w:ins>
      <w:r w:rsidR="004B2140" w:rsidRPr="00D65B8F">
        <w:rPr>
          <w:bCs/>
        </w:rPr>
        <w:t xml:space="preserve"> leaving the client without counsel and an incomplete legal matter.  </w:t>
      </w:r>
      <w:r>
        <w:rPr>
          <w:bCs/>
        </w:rPr>
        <w:t>And then b</w:t>
      </w:r>
      <w:r w:rsidR="004B2140">
        <w:rPr>
          <w:bCs/>
        </w:rPr>
        <w:t xml:space="preserve">oth parties were upset by the end.  The Attorney-Client Assistance Program is hopefully there to facilitate the relationship and to resolve miscommunications.  There are </w:t>
      </w:r>
      <w:r w:rsidR="004B2140" w:rsidRPr="00443ED2">
        <w:rPr>
          <w:bCs/>
        </w:rPr>
        <w:t xml:space="preserve">300-400 </w:t>
      </w:r>
      <w:ins w:id="24" w:author="RLemmlerJr" w:date="2017-07-24T09:30:00Z">
        <w:r>
          <w:rPr>
            <w:bCs/>
          </w:rPr>
          <w:t>“</w:t>
        </w:r>
      </w:ins>
      <w:r w:rsidR="004B2140" w:rsidRPr="00443ED2">
        <w:rPr>
          <w:bCs/>
        </w:rPr>
        <w:t xml:space="preserve">Relational </w:t>
      </w:r>
      <w:r>
        <w:rPr>
          <w:bCs/>
        </w:rPr>
        <w:t>R</w:t>
      </w:r>
      <w:r w:rsidR="004B2140" w:rsidRPr="00443ED2">
        <w:rPr>
          <w:bCs/>
        </w:rPr>
        <w:t>eferrals</w:t>
      </w:r>
      <w:r>
        <w:rPr>
          <w:bCs/>
        </w:rPr>
        <w:t>”</w:t>
      </w:r>
      <w:r w:rsidR="004B2140" w:rsidRPr="00443ED2">
        <w:rPr>
          <w:bCs/>
        </w:rPr>
        <w:t xml:space="preserve"> </w:t>
      </w:r>
      <w:r>
        <w:rPr>
          <w:bCs/>
        </w:rPr>
        <w:t>per</w:t>
      </w:r>
      <w:r w:rsidR="004B2140" w:rsidRPr="00443ED2">
        <w:rPr>
          <w:bCs/>
        </w:rPr>
        <w:t xml:space="preserve"> year</w:t>
      </w:r>
      <w:r w:rsidR="004B2140">
        <w:rPr>
          <w:bCs/>
        </w:rPr>
        <w:t xml:space="preserve"> dealing with </w:t>
      </w:r>
      <w:r w:rsidR="004B2140" w:rsidRPr="00443ED2">
        <w:rPr>
          <w:bCs/>
        </w:rPr>
        <w:t>Communication/Diligence</w:t>
      </w:r>
      <w:r w:rsidR="004B2140">
        <w:rPr>
          <w:bCs/>
        </w:rPr>
        <w:t xml:space="preserve">, </w:t>
      </w:r>
      <w:r w:rsidR="004B2140" w:rsidRPr="00443ED2">
        <w:rPr>
          <w:bCs/>
        </w:rPr>
        <w:t>Ineffective Assistance of Counsel</w:t>
      </w:r>
      <w:r w:rsidR="004B2140">
        <w:rPr>
          <w:bCs/>
        </w:rPr>
        <w:t xml:space="preserve"> (Communication issues with Appointed Counsel), Fee issues, and </w:t>
      </w:r>
      <w:r w:rsidR="004B2140" w:rsidRPr="00443ED2">
        <w:rPr>
          <w:bCs/>
        </w:rPr>
        <w:t>Failure to Pay Court Reporter</w:t>
      </w:r>
      <w:r w:rsidR="004B2140">
        <w:rPr>
          <w:bCs/>
        </w:rPr>
        <w:t xml:space="preserve"> or</w:t>
      </w:r>
      <w:r w:rsidR="004B2140" w:rsidRPr="00443ED2">
        <w:rPr>
          <w:bCs/>
        </w:rPr>
        <w:t xml:space="preserve"> Expert</w:t>
      </w:r>
      <w:r w:rsidR="0045285D">
        <w:rPr>
          <w:bCs/>
        </w:rPr>
        <w:t>s or other third-</w:t>
      </w:r>
      <w:r w:rsidR="004B2140">
        <w:rPr>
          <w:bCs/>
        </w:rPr>
        <w:t xml:space="preserve">party obligations in the litigation stream of commerce. </w:t>
      </w:r>
      <w:r w:rsidR="004B2140" w:rsidRPr="00443ED2">
        <w:rPr>
          <w:bCs/>
        </w:rPr>
        <w:t xml:space="preserve"> </w:t>
      </w:r>
    </w:p>
    <w:p w:rsidR="004B2140" w:rsidRPr="00443ED2" w:rsidRDefault="004B2140" w:rsidP="004B2140">
      <w:pPr>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s>
        <w:autoSpaceDE w:val="0"/>
        <w:autoSpaceDN w:val="0"/>
        <w:adjustRightInd w:val="0"/>
        <w:spacing w:line="480" w:lineRule="auto"/>
        <w:ind w:right="720"/>
        <w:rPr>
          <w:bCs/>
        </w:rPr>
      </w:pPr>
      <w:r>
        <w:rPr>
          <w:bCs/>
        </w:rPr>
        <w:tab/>
        <w:t>The p</w:t>
      </w:r>
      <w:r w:rsidRPr="00443ED2">
        <w:rPr>
          <w:bCs/>
        </w:rPr>
        <w:t>rocess</w:t>
      </w:r>
      <w:r>
        <w:rPr>
          <w:bCs/>
        </w:rPr>
        <w:t xml:space="preserve"> is very informal. </w:t>
      </w:r>
      <w:ins w:id="25" w:author="RLemmlerJr" w:date="2017-07-24T09:32:00Z">
        <w:r w:rsidR="00124FD9">
          <w:rPr>
            <w:bCs/>
          </w:rPr>
          <w:t xml:space="preserve"> </w:t>
        </w:r>
      </w:ins>
      <w:r w:rsidRPr="00443ED2">
        <w:rPr>
          <w:bCs/>
        </w:rPr>
        <w:t>Notice</w:t>
      </w:r>
      <w:r>
        <w:rPr>
          <w:bCs/>
        </w:rPr>
        <w:t xml:space="preserve"> is given to the </w:t>
      </w:r>
      <w:r w:rsidR="007C3345">
        <w:rPr>
          <w:bCs/>
        </w:rPr>
        <w:t>“</w:t>
      </w:r>
      <w:r>
        <w:rPr>
          <w:bCs/>
        </w:rPr>
        <w:t>Respondent</w:t>
      </w:r>
      <w:r w:rsidR="007C3345">
        <w:rPr>
          <w:bCs/>
        </w:rPr>
        <w:t>”, i.e., the lawyer who is the subject of the complaint</w:t>
      </w:r>
      <w:r>
        <w:rPr>
          <w:bCs/>
        </w:rPr>
        <w:t>.  Do</w:t>
      </w:r>
      <w:r w:rsidR="007C3345">
        <w:rPr>
          <w:bCs/>
        </w:rPr>
        <w:t>es</w:t>
      </w:r>
      <w:r>
        <w:rPr>
          <w:bCs/>
        </w:rPr>
        <w:t xml:space="preserve"> the</w:t>
      </w:r>
      <w:r w:rsidR="007C3345">
        <w:rPr>
          <w:bCs/>
        </w:rPr>
        <w:t xml:space="preserve"> Respondent</w:t>
      </w:r>
      <w:r>
        <w:rPr>
          <w:bCs/>
        </w:rPr>
        <w:t xml:space="preserve"> want to participate?  If so, does the client want to partici</w:t>
      </w:r>
      <w:r w:rsidR="006B50EC">
        <w:rPr>
          <w:bCs/>
        </w:rPr>
        <w:t>pate?</w:t>
      </w:r>
      <w:r>
        <w:rPr>
          <w:bCs/>
        </w:rPr>
        <w:t xml:space="preserve">  Many times</w:t>
      </w:r>
      <w:r w:rsidR="007C3345">
        <w:rPr>
          <w:bCs/>
        </w:rPr>
        <w:t>,</w:t>
      </w:r>
      <w:r>
        <w:rPr>
          <w:bCs/>
        </w:rPr>
        <w:t xml:space="preserve"> a brief response is requested from the Respondent but</w:t>
      </w:r>
      <w:ins w:id="26" w:author="RLemmlerJr" w:date="2017-07-24T09:34:00Z">
        <w:r w:rsidR="007C3345">
          <w:rPr>
            <w:bCs/>
          </w:rPr>
          <w:t>,</w:t>
        </w:r>
      </w:ins>
      <w:r>
        <w:rPr>
          <w:bCs/>
        </w:rPr>
        <w:t xml:space="preserve"> other times</w:t>
      </w:r>
      <w:r w:rsidR="007C3345">
        <w:rPr>
          <w:bCs/>
        </w:rPr>
        <w:t>,</w:t>
      </w:r>
      <w:r>
        <w:rPr>
          <w:bCs/>
        </w:rPr>
        <w:t xml:space="preserve"> it might just be a request to visit the client or </w:t>
      </w:r>
      <w:r w:rsidR="007C3345">
        <w:rPr>
          <w:bCs/>
        </w:rPr>
        <w:t xml:space="preserve">to </w:t>
      </w:r>
      <w:r>
        <w:rPr>
          <w:bCs/>
        </w:rPr>
        <w:t xml:space="preserve">talk to a family member. </w:t>
      </w:r>
      <w:ins w:id="27" w:author="RLemmlerJr" w:date="2017-07-24T09:35:00Z">
        <w:r w:rsidR="007C3345">
          <w:rPr>
            <w:bCs/>
          </w:rPr>
          <w:t xml:space="preserve"> </w:t>
        </w:r>
      </w:ins>
      <w:r>
        <w:rPr>
          <w:bCs/>
        </w:rPr>
        <w:t>If the matter is not easily rectified, then a conference call or in</w:t>
      </w:r>
      <w:r w:rsidR="007C3345">
        <w:rPr>
          <w:bCs/>
        </w:rPr>
        <w:t>-</w:t>
      </w:r>
      <w:del w:id="28" w:author="RLemmlerJr" w:date="2017-07-24T09:35:00Z">
        <w:r w:rsidDel="007C3345">
          <w:rPr>
            <w:bCs/>
          </w:rPr>
          <w:delText xml:space="preserve"> </w:delText>
        </w:r>
      </w:del>
      <w:r>
        <w:rPr>
          <w:bCs/>
        </w:rPr>
        <w:t xml:space="preserve">person facilitation is scheduled.  If it cannot be resolved, it is returned to the ODC to be rescreened. </w:t>
      </w:r>
      <w:r w:rsidR="007C3345">
        <w:rPr>
          <w:bCs/>
        </w:rPr>
        <w:t xml:space="preserve"> </w:t>
      </w:r>
      <w:r>
        <w:rPr>
          <w:bCs/>
        </w:rPr>
        <w:t>If it is resolved, ODC is informed and it is treated as an administrative closure.</w:t>
      </w:r>
    </w:p>
    <w:p w:rsidR="004B2140" w:rsidRPr="00443ED2" w:rsidRDefault="004B2140" w:rsidP="004B2140"/>
    <w:p w:rsidR="004B2140" w:rsidRPr="00443ED2" w:rsidRDefault="004B2140" w:rsidP="004B2140">
      <w:pPr>
        <w:tabs>
          <w:tab w:val="left" w:pos="720"/>
          <w:tab w:val="left" w:pos="7800"/>
        </w:tabs>
        <w:ind w:left="720" w:right="-720"/>
      </w:pPr>
    </w:p>
    <w:p w:rsidR="00592F63" w:rsidRPr="00592F63" w:rsidRDefault="004B2140" w:rsidP="00592F63">
      <w:pPr>
        <w:spacing w:line="480" w:lineRule="auto"/>
        <w:rPr>
          <w:b/>
          <w:u w:val="single"/>
        </w:rPr>
      </w:pPr>
      <w:r>
        <w:rPr>
          <w:b/>
        </w:rPr>
        <w:tab/>
        <w:t>C</w:t>
      </w:r>
      <w:r w:rsidR="00592F63">
        <w:rPr>
          <w:b/>
        </w:rPr>
        <w:t>.</w:t>
      </w:r>
      <w:r w:rsidR="00592F63">
        <w:rPr>
          <w:b/>
        </w:rPr>
        <w:tab/>
      </w:r>
      <w:r w:rsidR="007C3345" w:rsidRPr="002754CE">
        <w:rPr>
          <w:b/>
          <w:u w:val="single"/>
        </w:rPr>
        <w:t xml:space="preserve">The </w:t>
      </w:r>
      <w:r w:rsidR="00592F63">
        <w:rPr>
          <w:b/>
          <w:u w:val="single"/>
        </w:rPr>
        <w:t>Dreaded Certified Letter</w:t>
      </w:r>
    </w:p>
    <w:p w:rsidR="0083794C" w:rsidRDefault="0083794C" w:rsidP="00592F63">
      <w:pPr>
        <w:spacing w:line="480" w:lineRule="auto"/>
      </w:pPr>
      <w:r>
        <w:tab/>
        <w:t xml:space="preserve">When the investigative file is assigned to a </w:t>
      </w:r>
      <w:proofErr w:type="gramStart"/>
      <w:r>
        <w:t>particular disciplinary</w:t>
      </w:r>
      <w:proofErr w:type="gramEnd"/>
      <w:r>
        <w:t xml:space="preserve"> counsel, in </w:t>
      </w:r>
      <w:r w:rsidR="00496402">
        <w:t xml:space="preserve">almost all </w:t>
      </w:r>
      <w:r>
        <w:t xml:space="preserve">cases, a certified letter is mailed to the </w:t>
      </w:r>
      <w:r w:rsidR="000E13D6">
        <w:t>“</w:t>
      </w:r>
      <w:r w:rsidR="007C3345">
        <w:t>R</w:t>
      </w:r>
      <w:r>
        <w:t>espondent</w:t>
      </w:r>
      <w:r w:rsidR="000E13D6">
        <w:t>”</w:t>
      </w:r>
      <w:r>
        <w:t xml:space="preserve"> attorne</w:t>
      </w:r>
      <w:r w:rsidR="000E13D6">
        <w:t>y</w:t>
      </w:r>
      <w:r w:rsidR="007C3345">
        <w:t>,</w:t>
      </w:r>
      <w:r w:rsidR="000E13D6">
        <w:t xml:space="preserve"> enclosing a copy of the compl</w:t>
      </w:r>
      <w:r>
        <w:t>a</w:t>
      </w:r>
      <w:r w:rsidR="000E13D6">
        <w:t>i</w:t>
      </w:r>
      <w:r>
        <w:t>nt.</w:t>
      </w:r>
      <w:r w:rsidR="000E13D6">
        <w:t xml:space="preserve">  </w:t>
      </w:r>
      <w:r>
        <w:t>The certified letter from the ODC will request a written response to the allegations set forth in the complaint within fifteen (15) days of receipt of the letter.</w:t>
      </w:r>
      <w:r w:rsidR="000E13D6">
        <w:t xml:space="preserve">  </w:t>
      </w:r>
      <w:r>
        <w:t>Routinely,</w:t>
      </w:r>
      <w:r w:rsidR="007C3345">
        <w:t xml:space="preserve"> if requested,</w:t>
      </w:r>
      <w:r>
        <w:t xml:space="preserve"> the ODC will grant an additional fifteen (15) days in which to provide a response.</w:t>
      </w:r>
    </w:p>
    <w:p w:rsidR="00817197" w:rsidRDefault="00817197" w:rsidP="00592F63">
      <w:pPr>
        <w:spacing w:line="480" w:lineRule="auto"/>
      </w:pPr>
      <w:r>
        <w:lastRenderedPageBreak/>
        <w:tab/>
      </w:r>
      <w:r w:rsidR="00496402">
        <w:t xml:space="preserve">The certified letter from the ODC </w:t>
      </w:r>
      <w:r w:rsidR="00B3049B">
        <w:t xml:space="preserve">will almost always arrive at </w:t>
      </w:r>
      <w:r w:rsidR="007C3345">
        <w:t xml:space="preserve">what seems like a </w:t>
      </w:r>
      <w:r w:rsidR="00B3049B">
        <w:t>terrible time</w:t>
      </w:r>
      <w:r w:rsidR="007C3345">
        <w:t>, i.e.,</w:t>
      </w:r>
      <w:r w:rsidR="00B3049B">
        <w:t xml:space="preserve"> when you are preparing for a big trial, on vacation or during</w:t>
      </w:r>
      <w:r w:rsidR="007C3345">
        <w:t xml:space="preserve"> (or just before…)</w:t>
      </w:r>
      <w:r w:rsidR="00B3049B">
        <w:t xml:space="preserve"> the Christmas holidays</w:t>
      </w:r>
      <w:r w:rsidR="00496402">
        <w:t>.</w:t>
      </w:r>
      <w:r>
        <w:t xml:space="preserve">  </w:t>
      </w:r>
      <w:r w:rsidR="00B3049B">
        <w:t>The complainant will almost always be the client who</w:t>
      </w:r>
      <w:r w:rsidR="000E13D6">
        <w:t>m</w:t>
      </w:r>
      <w:r w:rsidR="00B3049B">
        <w:t xml:space="preserve"> your gut told you in the beginning would be trouble, but </w:t>
      </w:r>
      <w:r w:rsidR="008B7877">
        <w:t xml:space="preserve">whom </w:t>
      </w:r>
      <w:r w:rsidR="00B3049B">
        <w:t xml:space="preserve">you </w:t>
      </w:r>
      <w:r w:rsidR="008B7877">
        <w:t xml:space="preserve">still </w:t>
      </w:r>
      <w:r w:rsidR="00B3049B">
        <w:t>decided to represent out of the goodness of your heart.</w:t>
      </w:r>
      <w:r>
        <w:t xml:space="preserve">  </w:t>
      </w:r>
      <w:r w:rsidR="00B3049B">
        <w:t>The complainant will almost always be a client who owes you money</w:t>
      </w:r>
      <w:r>
        <w:t xml:space="preserve"> and may </w:t>
      </w:r>
      <w:r w:rsidR="008B7877">
        <w:t xml:space="preserve">have </w:t>
      </w:r>
      <w:r w:rsidR="00B3049B">
        <w:t>include</w:t>
      </w:r>
      <w:r w:rsidR="008B7877">
        <w:t>d</w:t>
      </w:r>
      <w:r w:rsidR="00B3049B">
        <w:t xml:space="preserve"> </w:t>
      </w:r>
      <w:r w:rsidR="008B7877">
        <w:t xml:space="preserve">within the complaint a number of </w:t>
      </w:r>
      <w:r w:rsidR="00B3049B">
        <w:t>misrepresentations and half</w:t>
      </w:r>
      <w:ins w:id="29" w:author="RLemmlerJr" w:date="2017-07-24T09:39:00Z">
        <w:r w:rsidR="008B7877">
          <w:t>-</w:t>
        </w:r>
      </w:ins>
      <w:del w:id="30" w:author="RLemmlerJr" w:date="2017-07-24T09:39:00Z">
        <w:r w:rsidR="00B3049B" w:rsidDel="008B7877">
          <w:delText xml:space="preserve"> </w:delText>
        </w:r>
      </w:del>
      <w:r w:rsidR="00B3049B">
        <w:t>truths.</w:t>
      </w:r>
      <w:r>
        <w:t xml:space="preserve">  </w:t>
      </w:r>
    </w:p>
    <w:p w:rsidR="000E13D6" w:rsidRDefault="00496402" w:rsidP="00592F63">
      <w:pPr>
        <w:spacing w:line="480" w:lineRule="auto"/>
        <w:ind w:left="1080"/>
      </w:pPr>
      <w:r>
        <w:rPr>
          <w:b/>
          <w:u w:val="single"/>
        </w:rPr>
        <w:t xml:space="preserve">Do Not </w:t>
      </w:r>
      <w:r w:rsidR="000E13D6">
        <w:rPr>
          <w:b/>
          <w:u w:val="single"/>
        </w:rPr>
        <w:t>Ignore the Complaint:</w:t>
      </w:r>
    </w:p>
    <w:p w:rsidR="000E13D6" w:rsidRDefault="002C24C1" w:rsidP="00817197">
      <w:pPr>
        <w:numPr>
          <w:ilvl w:val="0"/>
          <w:numId w:val="2"/>
        </w:numPr>
      </w:pPr>
      <w:r>
        <w:t>Failure to respond is</w:t>
      </w:r>
      <w:r w:rsidR="00496402">
        <w:t xml:space="preserve"> an </w:t>
      </w:r>
      <w:r w:rsidR="000E13D6">
        <w:t xml:space="preserve">invitation for the ODC to issue a subpoena for you to appear </w:t>
      </w:r>
      <w:r w:rsidR="008B7877">
        <w:t xml:space="preserve">at the ODC offices </w:t>
      </w:r>
      <w:r w:rsidR="000E13D6">
        <w:t xml:space="preserve">and provide a sworn statement under oath </w:t>
      </w:r>
      <w:r>
        <w:t>before a court reporter.</w:t>
      </w:r>
    </w:p>
    <w:p w:rsidR="002C24C1" w:rsidRDefault="002C24C1" w:rsidP="00817197"/>
    <w:p w:rsidR="002C24C1" w:rsidRDefault="002C24C1" w:rsidP="00817197">
      <w:pPr>
        <w:numPr>
          <w:ilvl w:val="0"/>
          <w:numId w:val="2"/>
        </w:numPr>
      </w:pPr>
      <w:r>
        <w:t xml:space="preserve">Failure to respond or cooperate with the ODC </w:t>
      </w:r>
      <w:r w:rsidR="00496402">
        <w:t>is</w:t>
      </w:r>
      <w:ins w:id="31" w:author="RLemmlerJr" w:date="2017-07-24T09:39:00Z">
        <w:r w:rsidR="008B7877">
          <w:t>,</w:t>
        </w:r>
      </w:ins>
      <w:r w:rsidR="00496402">
        <w:t xml:space="preserve"> </w:t>
      </w:r>
      <w:r>
        <w:t>in itself</w:t>
      </w:r>
      <w:ins w:id="32" w:author="RLemmlerJr" w:date="2017-07-24T09:40:00Z">
        <w:r w:rsidR="008B7877">
          <w:t>,</w:t>
        </w:r>
      </w:ins>
      <w:r w:rsidR="00496402">
        <w:t xml:space="preserve"> </w:t>
      </w:r>
      <w:r>
        <w:t>a violation of Rule</w:t>
      </w:r>
      <w:r w:rsidR="00496402">
        <w:t xml:space="preserve"> 8.1(c)</w:t>
      </w:r>
      <w:r>
        <w:t xml:space="preserve"> of the </w:t>
      </w:r>
      <w:r w:rsidR="008B7877">
        <w:t xml:space="preserve">Louisiana </w:t>
      </w:r>
      <w:r>
        <w:t>Rules of Professional Conduct.</w:t>
      </w:r>
    </w:p>
    <w:p w:rsidR="002C24C1" w:rsidRDefault="002C24C1" w:rsidP="00817197"/>
    <w:p w:rsidR="002C24C1" w:rsidRDefault="002C24C1" w:rsidP="00817197">
      <w:pPr>
        <w:numPr>
          <w:ilvl w:val="0"/>
          <w:numId w:val="2"/>
        </w:numPr>
      </w:pPr>
      <w:r>
        <w:t>Failure to respond will not make the complaint go away.  The ODC is obligated to investigate</w:t>
      </w:r>
      <w:r w:rsidR="008C79EE">
        <w:t>, regardless of a response from the Respondent</w:t>
      </w:r>
      <w:r>
        <w:t>.</w:t>
      </w:r>
    </w:p>
    <w:p w:rsidR="00817197" w:rsidRDefault="00817197" w:rsidP="00817197"/>
    <w:p w:rsidR="002C24C1" w:rsidRDefault="002C24C1" w:rsidP="00817197">
      <w:pPr>
        <w:numPr>
          <w:ilvl w:val="0"/>
          <w:numId w:val="2"/>
        </w:numPr>
      </w:pPr>
      <w:r>
        <w:t xml:space="preserve">Failure to respond will frustrate the ODC’s </w:t>
      </w:r>
      <w:r w:rsidR="00496402">
        <w:t xml:space="preserve">obligation </w:t>
      </w:r>
      <w:r>
        <w:t>to move the process</w:t>
      </w:r>
      <w:r w:rsidR="00496402">
        <w:t xml:space="preserve"> forward </w:t>
      </w:r>
      <w:r>
        <w:t>and will set a poor tone for the investigation.</w:t>
      </w:r>
    </w:p>
    <w:p w:rsidR="00817197" w:rsidRDefault="00817197" w:rsidP="00817197"/>
    <w:p w:rsidR="002C24C1" w:rsidRPr="002C24C1" w:rsidRDefault="00496402" w:rsidP="00592F63">
      <w:pPr>
        <w:spacing w:line="480" w:lineRule="auto"/>
        <w:ind w:left="1080"/>
        <w:rPr>
          <w:b/>
          <w:u w:val="single"/>
        </w:rPr>
      </w:pPr>
      <w:r>
        <w:rPr>
          <w:b/>
          <w:u w:val="single"/>
        </w:rPr>
        <w:t xml:space="preserve">Do Not </w:t>
      </w:r>
      <w:r w:rsidR="002C24C1">
        <w:rPr>
          <w:b/>
          <w:u w:val="single"/>
        </w:rPr>
        <w:t>Contact the Complainant about the Complaint:</w:t>
      </w:r>
    </w:p>
    <w:p w:rsidR="002C24C1" w:rsidRDefault="002C24C1" w:rsidP="00817197">
      <w:pPr>
        <w:numPr>
          <w:ilvl w:val="0"/>
          <w:numId w:val="2"/>
        </w:numPr>
      </w:pPr>
      <w:r>
        <w:t>Direct contact</w:t>
      </w:r>
      <w:r w:rsidR="008C79EE">
        <w:t xml:space="preserve"> with the complainant</w:t>
      </w:r>
      <w:r>
        <w:t xml:space="preserve"> </w:t>
      </w:r>
      <w:r w:rsidRPr="00E97603">
        <w:rPr>
          <w:u w:val="single"/>
        </w:rPr>
        <w:t>about the complaint</w:t>
      </w:r>
      <w:r>
        <w:t xml:space="preserve"> almost always results in disaster.</w:t>
      </w:r>
    </w:p>
    <w:p w:rsidR="002C24C1" w:rsidRDefault="002C24C1" w:rsidP="00817197">
      <w:pPr>
        <w:ind w:left="1080"/>
      </w:pPr>
    </w:p>
    <w:p w:rsidR="002C24C1" w:rsidRDefault="002C24C1" w:rsidP="00817197">
      <w:pPr>
        <w:numPr>
          <w:ilvl w:val="0"/>
          <w:numId w:val="2"/>
        </w:numPr>
      </w:pPr>
      <w:r>
        <w:t>Negotiations with the complainant to drop the complaint are almost always reported to the ODC and may result in a separate rule violation</w:t>
      </w:r>
      <w:r w:rsidR="00E97082">
        <w:t>*</w:t>
      </w:r>
      <w:r>
        <w:t>.</w:t>
      </w:r>
      <w:r w:rsidR="00E97603">
        <w:t xml:space="preserve">  (</w:t>
      </w:r>
      <w:r w:rsidR="00E97082">
        <w:t>*</w:t>
      </w:r>
      <w:r w:rsidR="008C79EE">
        <w:t xml:space="preserve">if </w:t>
      </w:r>
      <w:r w:rsidR="00E97082">
        <w:t xml:space="preserve">the matter is </w:t>
      </w:r>
      <w:r w:rsidR="008C79EE">
        <w:t xml:space="preserve">being handled by the LSBA </w:t>
      </w:r>
      <w:r w:rsidR="00E97603">
        <w:t>Attorney-Client Assistance Program</w:t>
      </w:r>
      <w:r w:rsidR="00E97082">
        <w:t>, this</w:t>
      </w:r>
      <w:r w:rsidR="00E97603">
        <w:t xml:space="preserve"> is different</w:t>
      </w:r>
      <w:ins w:id="33" w:author="RLemmlerJr" w:date="2017-07-24T09:49:00Z">
        <w:r w:rsidR="00E97082">
          <w:t>.</w:t>
        </w:r>
      </w:ins>
      <w:r w:rsidR="00E97603">
        <w:t>)</w:t>
      </w:r>
    </w:p>
    <w:p w:rsidR="002C24C1" w:rsidRDefault="002C24C1" w:rsidP="00817197"/>
    <w:p w:rsidR="002C24C1" w:rsidRDefault="002C24C1" w:rsidP="00817197">
      <w:pPr>
        <w:numPr>
          <w:ilvl w:val="0"/>
          <w:numId w:val="2"/>
        </w:numPr>
      </w:pPr>
      <w:r>
        <w:t xml:space="preserve">Even if the complainant notifies the ODC that he wishes to drop the complaint, it will not go away.  The ODC is obligated to investigate </w:t>
      </w:r>
      <w:r w:rsidR="00E97082">
        <w:t xml:space="preserve">fully, </w:t>
      </w:r>
      <w:r>
        <w:t>with or without the ultimate cooperation of the complainant.</w:t>
      </w:r>
    </w:p>
    <w:p w:rsidR="00496402" w:rsidRDefault="00496402" w:rsidP="00817197"/>
    <w:p w:rsidR="00496402" w:rsidRDefault="00496402" w:rsidP="00817197">
      <w:pPr>
        <w:numPr>
          <w:ilvl w:val="0"/>
          <w:numId w:val="2"/>
        </w:numPr>
      </w:pPr>
      <w:r>
        <w:t xml:space="preserve">Do not file a </w:t>
      </w:r>
      <w:r w:rsidR="00FC1F61">
        <w:t>lawsuit against</w:t>
      </w:r>
      <w:r>
        <w:t xml:space="preserve"> the complainant in response to the complaint.  Rule XIX protects complainants and witnesses in the disciplinary process from retaliation in the form of civil suits.  See Rule XIV, Section 12.  Doing so </w:t>
      </w:r>
      <w:r w:rsidR="00E97082">
        <w:t xml:space="preserve">likely </w:t>
      </w:r>
      <w:r>
        <w:t xml:space="preserve">constitutes a violation of the </w:t>
      </w:r>
      <w:r w:rsidR="00E97082">
        <w:t xml:space="preserve">Louisiana </w:t>
      </w:r>
      <w:r>
        <w:t>Rules of Professional Conduct.  See Rule 8.4(d).</w:t>
      </w:r>
    </w:p>
    <w:p w:rsidR="002C24C1" w:rsidRDefault="002C24C1" w:rsidP="00817197"/>
    <w:p w:rsidR="002C24C1" w:rsidRDefault="002C24C1" w:rsidP="00817197">
      <w:pPr>
        <w:numPr>
          <w:ilvl w:val="0"/>
          <w:numId w:val="2"/>
        </w:numPr>
      </w:pPr>
      <w:r>
        <w:t>If the complainant is a current client</w:t>
      </w:r>
      <w:r w:rsidR="006177FE">
        <w:t>,</w:t>
      </w:r>
      <w:r>
        <w:t xml:space="preserve"> you may wish to withdraw from the representation.  If so, be mindful of your ethical obligations to terminate the representation</w:t>
      </w:r>
      <w:r w:rsidR="00E97082">
        <w:t xml:space="preserve"> properly</w:t>
      </w:r>
      <w:r>
        <w:t xml:space="preserve"> pursuant to Rule 1.16(d).  If you do not wish to withdraw from the representation (believing the complaint is a misunderstanding and will ultimately be resolved)</w:t>
      </w:r>
      <w:r w:rsidR="00E97082">
        <w:t>,</w:t>
      </w:r>
      <w:r>
        <w:t xml:space="preserve"> you are not prohibited from contacting your client about the representation.</w:t>
      </w:r>
      <w:r w:rsidR="00E97082">
        <w:t xml:space="preserve">  But, before making your decision to continue with the representation, you should carefully consider and be mindful of concurrent conflicts of interest under Rule 1.7(a)(2).</w:t>
      </w:r>
    </w:p>
    <w:p w:rsidR="002C24C1" w:rsidDel="0063399E" w:rsidRDefault="002C24C1" w:rsidP="00592F63">
      <w:pPr>
        <w:spacing w:line="480" w:lineRule="auto"/>
        <w:rPr>
          <w:del w:id="34" w:author="RLemmlerJr" w:date="2017-07-24T09:54:00Z"/>
        </w:rPr>
      </w:pPr>
    </w:p>
    <w:p w:rsidR="002C24C1" w:rsidRDefault="002C24C1" w:rsidP="00817197">
      <w:pPr>
        <w:ind w:left="1440" w:hanging="360"/>
      </w:pPr>
      <w:r>
        <w:tab/>
      </w:r>
      <w:r w:rsidR="00CB1A83">
        <w:rPr>
          <w:b/>
          <w:u w:val="single"/>
        </w:rPr>
        <w:t>CAVEAT:</w:t>
      </w:r>
      <w:r w:rsidR="00CB1A83">
        <w:rPr>
          <w:b/>
        </w:rPr>
        <w:t xml:space="preserve">  </w:t>
      </w:r>
      <w:r>
        <w:t>A decision to continue to represent a client who has filed a complaint against you should be made only afte</w:t>
      </w:r>
      <w:r w:rsidR="006177FE">
        <w:t>r consulting with a lawyer who is an experienced Respondent’s counsel</w:t>
      </w:r>
      <w:r w:rsidR="0063399E">
        <w:t xml:space="preserve"> or LSBA Ethics Counsel</w:t>
      </w:r>
      <w:r w:rsidR="006177FE">
        <w:t>.</w:t>
      </w:r>
    </w:p>
    <w:p w:rsidR="006177FE" w:rsidRDefault="006177FE" w:rsidP="00592F63">
      <w:pPr>
        <w:spacing w:line="480" w:lineRule="auto"/>
        <w:ind w:left="1440" w:hanging="360"/>
      </w:pPr>
    </w:p>
    <w:p w:rsidR="006177FE" w:rsidRDefault="00A92E35" w:rsidP="00592F63">
      <w:pPr>
        <w:spacing w:line="480" w:lineRule="auto"/>
        <w:rPr>
          <w:b/>
        </w:rPr>
      </w:pPr>
      <w:r>
        <w:rPr>
          <w:b/>
        </w:rPr>
        <w:tab/>
      </w:r>
      <w:r w:rsidR="004B2140">
        <w:rPr>
          <w:b/>
        </w:rPr>
        <w:t>D</w:t>
      </w:r>
      <w:r w:rsidR="00817197">
        <w:rPr>
          <w:b/>
        </w:rPr>
        <w:t>.</w:t>
      </w:r>
      <w:r w:rsidR="00817197">
        <w:rPr>
          <w:b/>
        </w:rPr>
        <w:tab/>
      </w:r>
      <w:r>
        <w:rPr>
          <w:b/>
          <w:u w:val="single"/>
        </w:rPr>
        <w:t>Should You Hire Counsel?</w:t>
      </w:r>
      <w:r w:rsidR="006177FE">
        <w:rPr>
          <w:b/>
        </w:rPr>
        <w:t xml:space="preserve"> </w:t>
      </w:r>
    </w:p>
    <w:p w:rsidR="00817197" w:rsidRDefault="00817197" w:rsidP="00817197">
      <w:pPr>
        <w:spacing w:line="480" w:lineRule="auto"/>
      </w:pPr>
      <w:r>
        <w:tab/>
        <w:t xml:space="preserve">If you have to ask yourself this question, then the answer is </w:t>
      </w:r>
      <w:r w:rsidR="00030E52">
        <w:t>“</w:t>
      </w:r>
      <w:r>
        <w:t>yes!</w:t>
      </w:r>
      <w:r w:rsidR="00030E52">
        <w:t>”</w:t>
      </w:r>
    </w:p>
    <w:p w:rsidR="006177FE" w:rsidRDefault="00817197" w:rsidP="00592F63">
      <w:pPr>
        <w:spacing w:line="480" w:lineRule="auto"/>
        <w:rPr>
          <w:b/>
        </w:rPr>
      </w:pPr>
      <w:r>
        <w:rPr>
          <w:b/>
        </w:rPr>
        <w:tab/>
        <w:t>“</w:t>
      </w:r>
      <w:r w:rsidR="006177FE">
        <w:rPr>
          <w:b/>
        </w:rPr>
        <w:t>A man who represents himself has a fool for a client and a fool for a lawyer.</w:t>
      </w:r>
      <w:r>
        <w:rPr>
          <w:b/>
        </w:rPr>
        <w:t>”</w:t>
      </w:r>
    </w:p>
    <w:p w:rsidR="005D236B" w:rsidRDefault="00817197" w:rsidP="00592F63">
      <w:pPr>
        <w:spacing w:line="480" w:lineRule="auto"/>
      </w:pPr>
      <w:r>
        <w:tab/>
      </w:r>
      <w:r w:rsidR="006177FE">
        <w:t>It is true that some lawyers handle their own responses to</w:t>
      </w:r>
      <w:r>
        <w:t xml:space="preserve"> </w:t>
      </w:r>
      <w:r w:rsidR="006177FE">
        <w:t xml:space="preserve">disciplinary complaints without a problem.  The difficult question is how </w:t>
      </w:r>
      <w:r>
        <w:t xml:space="preserve">do you know when you can safely and </w:t>
      </w:r>
      <w:r w:rsidR="006177FE">
        <w:t xml:space="preserve">appropriately handle the response on your own?  </w:t>
      </w:r>
      <w:del w:id="35" w:author="RLemmlerJr" w:date="2017-07-24T10:15:00Z">
        <w:r w:rsidR="006177FE" w:rsidDel="00030E52">
          <w:delText xml:space="preserve">  </w:delText>
        </w:r>
      </w:del>
      <w:r w:rsidR="006177FE">
        <w:t>The answer is you can’t.</w:t>
      </w:r>
      <w:r>
        <w:t xml:space="preserve">  </w:t>
      </w:r>
      <w:r w:rsidR="006177FE">
        <w:t xml:space="preserve">At the very least, you should </w:t>
      </w:r>
      <w:r w:rsidR="005D236B">
        <w:rPr>
          <w:u w:val="single"/>
        </w:rPr>
        <w:t>consult</w:t>
      </w:r>
      <w:r w:rsidR="005D236B">
        <w:t xml:space="preserve"> with a lawyer who has experience representing lawyers in disciplinary matters.  The consultation should be arranged </w:t>
      </w:r>
      <w:r w:rsidR="005D236B">
        <w:rPr>
          <w:u w:val="single"/>
        </w:rPr>
        <w:t>immediately</w:t>
      </w:r>
      <w:r w:rsidR="005D236B">
        <w:t xml:space="preserve"> upon receipt of the complaint.  DO NO</w:t>
      </w:r>
      <w:r>
        <w:t>T HIRE</w:t>
      </w:r>
      <w:r w:rsidR="00030E52">
        <w:t>—OR, WORSE, ACCEPT “FREE/PRO BONO REPRESENTATION” FROM--</w:t>
      </w:r>
      <w:del w:id="36" w:author="RLemmlerJr" w:date="2017-07-24T10:16:00Z">
        <w:r w:rsidDel="00030E52">
          <w:delText xml:space="preserve"> </w:delText>
        </w:r>
      </w:del>
      <w:r>
        <w:t xml:space="preserve">YOUR </w:t>
      </w:r>
      <w:r w:rsidR="00030E52">
        <w:t xml:space="preserve">WELL-MEANING (BUT CLUELESS…) </w:t>
      </w:r>
      <w:r>
        <w:t xml:space="preserve">PARTNER/BEST FRIEND and </w:t>
      </w:r>
      <w:r w:rsidR="005D236B">
        <w:t xml:space="preserve">DO NOT hire a lawyer who </w:t>
      </w:r>
      <w:r>
        <w:t xml:space="preserve">has </w:t>
      </w:r>
      <w:r w:rsidR="00030E52">
        <w:t xml:space="preserve">first-hand </w:t>
      </w:r>
      <w:r>
        <w:t>experience</w:t>
      </w:r>
      <w:r w:rsidR="005D236B">
        <w:t xml:space="preserve"> with the discipline system</w:t>
      </w:r>
      <w:r w:rsidR="00030E52">
        <w:t>…</w:t>
      </w:r>
      <w:del w:id="37" w:author="RLemmlerJr" w:date="2017-07-24T10:17:00Z">
        <w:r w:rsidR="005D236B" w:rsidDel="00030E52">
          <w:delText xml:space="preserve"> </w:delText>
        </w:r>
      </w:del>
      <w:r w:rsidR="005D236B">
        <w:t>as a Respondent!</w:t>
      </w:r>
    </w:p>
    <w:p w:rsidR="005D236B" w:rsidRDefault="00817197" w:rsidP="00592F63">
      <w:pPr>
        <w:spacing w:line="480" w:lineRule="auto"/>
      </w:pPr>
      <w:r>
        <w:tab/>
      </w:r>
      <w:r w:rsidR="005D236B">
        <w:t xml:space="preserve">Your malpractice insurance policy may </w:t>
      </w:r>
      <w:r w:rsidR="00030E52">
        <w:t xml:space="preserve">actually </w:t>
      </w:r>
      <w:r w:rsidR="005D236B">
        <w:t xml:space="preserve">provide coverage </w:t>
      </w:r>
      <w:r>
        <w:t xml:space="preserve">for attorney’s fees incurred in </w:t>
      </w:r>
      <w:r w:rsidR="005D236B">
        <w:t>defense of a disciplinary complaint.</w:t>
      </w:r>
    </w:p>
    <w:p w:rsidR="005D236B" w:rsidRPr="00817197" w:rsidRDefault="005D236B" w:rsidP="00592F63">
      <w:pPr>
        <w:spacing w:line="480" w:lineRule="auto"/>
        <w:rPr>
          <w:b/>
        </w:rPr>
      </w:pPr>
      <w:r w:rsidRPr="00817197">
        <w:rPr>
          <w:b/>
        </w:rPr>
        <w:t>Still not convinced to hire counsel?</w:t>
      </w:r>
    </w:p>
    <w:p w:rsidR="005D236B" w:rsidRDefault="00817197" w:rsidP="00592F63">
      <w:pPr>
        <w:spacing w:line="480" w:lineRule="auto"/>
        <w:rPr>
          <w:ins w:id="38" w:author="RLemmlerJr" w:date="2017-07-24T10:18:00Z"/>
        </w:rPr>
      </w:pPr>
      <w:r>
        <w:tab/>
      </w:r>
      <w:r w:rsidR="005D236B">
        <w:t>Many lawyers write their own response to the complaint when they are angry</w:t>
      </w:r>
      <w:r>
        <w:t xml:space="preserve"> and emotional.  Although understandable, this is a mistake</w:t>
      </w:r>
      <w:r w:rsidR="005D236B">
        <w:t xml:space="preserve">.  The response will be a part of the record </w:t>
      </w:r>
      <w:r w:rsidR="005D236B">
        <w:lastRenderedPageBreak/>
        <w:t xml:space="preserve">and cannot be retracted.  The ODC investigation is </w:t>
      </w:r>
      <w:r w:rsidR="005D236B">
        <w:rPr>
          <w:u w:val="single"/>
        </w:rPr>
        <w:t>not</w:t>
      </w:r>
      <w:r w:rsidR="005D236B">
        <w:t xml:space="preserve"> limited to the allegations made in the complaint.  In fact, the ODC may pursue an issue brought to its attention by the lawyer’s response.</w:t>
      </w:r>
    </w:p>
    <w:p w:rsidR="00030E52" w:rsidRDefault="00030E52" w:rsidP="00592F63">
      <w:pPr>
        <w:spacing w:line="480" w:lineRule="auto"/>
      </w:pPr>
    </w:p>
    <w:p w:rsidR="005D236B" w:rsidRPr="00817197" w:rsidRDefault="005D236B" w:rsidP="00592F63">
      <w:pPr>
        <w:spacing w:line="480" w:lineRule="auto"/>
        <w:rPr>
          <w:b/>
        </w:rPr>
      </w:pPr>
      <w:r w:rsidRPr="00817197">
        <w:rPr>
          <w:b/>
        </w:rPr>
        <w:t>Additional considerations for hiring counsel:</w:t>
      </w:r>
    </w:p>
    <w:p w:rsidR="005D236B" w:rsidRDefault="005D236B" w:rsidP="00817197">
      <w:pPr>
        <w:numPr>
          <w:ilvl w:val="0"/>
          <w:numId w:val="3"/>
        </w:numPr>
      </w:pPr>
      <w:r>
        <w:t>If you are charged with a crime;</w:t>
      </w:r>
    </w:p>
    <w:p w:rsidR="005D236B" w:rsidRDefault="005D236B" w:rsidP="00817197">
      <w:pPr>
        <w:numPr>
          <w:ilvl w:val="0"/>
          <w:numId w:val="3"/>
        </w:numPr>
      </w:pPr>
      <w:r>
        <w:t>If the complaint alleges mishandling of funds;</w:t>
      </w:r>
    </w:p>
    <w:p w:rsidR="005D236B" w:rsidRDefault="005D236B" w:rsidP="00817197">
      <w:pPr>
        <w:numPr>
          <w:ilvl w:val="0"/>
          <w:numId w:val="3"/>
        </w:numPr>
      </w:pPr>
      <w:r>
        <w:t>If you receive more than one complaint within a sh</w:t>
      </w:r>
      <w:r w:rsidR="00817197">
        <w:t>ort period of time, especially i</w:t>
      </w:r>
      <w:r>
        <w:t>f the complaint</w:t>
      </w:r>
      <w:r w:rsidR="00817197">
        <w:t>s allege</w:t>
      </w:r>
      <w:r>
        <w:t xml:space="preserve"> the same type</w:t>
      </w:r>
      <w:r w:rsidR="00030E52">
        <w:t>(s)</w:t>
      </w:r>
      <w:r>
        <w:t xml:space="preserve"> of misconduct;</w:t>
      </w:r>
    </w:p>
    <w:p w:rsidR="005D236B" w:rsidRDefault="005D236B" w:rsidP="00817197">
      <w:pPr>
        <w:numPr>
          <w:ilvl w:val="0"/>
          <w:numId w:val="3"/>
        </w:numPr>
      </w:pPr>
      <w:r>
        <w:t>If you have a prior disciplinary record;</w:t>
      </w:r>
    </w:p>
    <w:p w:rsidR="005D236B" w:rsidRDefault="005D236B" w:rsidP="00817197">
      <w:pPr>
        <w:numPr>
          <w:ilvl w:val="0"/>
          <w:numId w:val="3"/>
        </w:numPr>
      </w:pPr>
      <w:r>
        <w:t>If the complaint is filed by another lawyer</w:t>
      </w:r>
      <w:r w:rsidR="00817197">
        <w:t xml:space="preserve"> or a judge;</w:t>
      </w:r>
    </w:p>
    <w:p w:rsidR="005D236B" w:rsidRDefault="005D236B" w:rsidP="00817197">
      <w:pPr>
        <w:numPr>
          <w:ilvl w:val="0"/>
          <w:numId w:val="3"/>
        </w:numPr>
      </w:pPr>
      <w:r>
        <w:t xml:space="preserve">If the complaint alleges </w:t>
      </w:r>
      <w:r w:rsidR="00100064">
        <w:t xml:space="preserve">you </w:t>
      </w:r>
      <w:r>
        <w:t>ha</w:t>
      </w:r>
      <w:r w:rsidR="00100064">
        <w:t>ve</w:t>
      </w:r>
      <w:r>
        <w:t xml:space="preserve"> a substance abuse</w:t>
      </w:r>
      <w:r w:rsidR="00100064">
        <w:t xml:space="preserve"> issue</w:t>
      </w:r>
      <w:r>
        <w:t xml:space="preserve"> or other lack of </w:t>
      </w:r>
      <w:r w:rsidR="00100064">
        <w:t>“</w:t>
      </w:r>
      <w:r>
        <w:t>fitness to practice</w:t>
      </w:r>
      <w:r w:rsidR="00100064">
        <w:t>”</w:t>
      </w:r>
      <w:r>
        <w:t xml:space="preserve"> issue;</w:t>
      </w:r>
    </w:p>
    <w:p w:rsidR="005D236B" w:rsidRDefault="005D236B" w:rsidP="00817197">
      <w:pPr>
        <w:numPr>
          <w:ilvl w:val="0"/>
          <w:numId w:val="3"/>
        </w:numPr>
      </w:pPr>
      <w:r>
        <w:t>If the “ODC” is the complainant;</w:t>
      </w:r>
    </w:p>
    <w:p w:rsidR="005D236B" w:rsidRDefault="005D236B" w:rsidP="00817197">
      <w:pPr>
        <w:numPr>
          <w:ilvl w:val="0"/>
          <w:numId w:val="3"/>
        </w:numPr>
      </w:pPr>
      <w:r>
        <w:t xml:space="preserve">If the ODC asks you to consider </w:t>
      </w:r>
      <w:r w:rsidR="00100064">
        <w:t>“</w:t>
      </w:r>
      <w:r>
        <w:t>permanent resignation from the practice of law</w:t>
      </w:r>
      <w:r w:rsidR="00100064">
        <w:t>”</w:t>
      </w:r>
      <w:r>
        <w:t>.</w:t>
      </w:r>
    </w:p>
    <w:p w:rsidR="005D236B" w:rsidRDefault="005D236B" w:rsidP="00592F63">
      <w:pPr>
        <w:spacing w:line="480" w:lineRule="auto"/>
        <w:ind w:left="720"/>
      </w:pPr>
    </w:p>
    <w:p w:rsidR="00067315" w:rsidRDefault="00817197" w:rsidP="00067315">
      <w:pPr>
        <w:tabs>
          <w:tab w:val="left" w:pos="720"/>
        </w:tabs>
        <w:spacing w:line="480" w:lineRule="auto"/>
        <w:ind w:left="360"/>
      </w:pPr>
      <w:r>
        <w:tab/>
      </w:r>
      <w:r w:rsidR="005D236B">
        <w:t xml:space="preserve">If you choose to respond without counsel and you are </w:t>
      </w:r>
      <w:r w:rsidR="00422289">
        <w:t xml:space="preserve">subsequently </w:t>
      </w:r>
      <w:r w:rsidR="005D236B">
        <w:t xml:space="preserve">asked to provide additional information or </w:t>
      </w:r>
      <w:r w:rsidR="00422289">
        <w:t xml:space="preserve">to </w:t>
      </w:r>
      <w:r w:rsidR="005D236B">
        <w:t xml:space="preserve">appear at the ODC for a sworn statement, </w:t>
      </w:r>
      <w:r w:rsidR="005D236B">
        <w:rPr>
          <w:u w:val="single"/>
        </w:rPr>
        <w:t>strongly</w:t>
      </w:r>
      <w:r w:rsidR="005D236B">
        <w:t xml:space="preserve"> consider consulting counsel.</w:t>
      </w:r>
      <w:r>
        <w:t xml:space="preserve">  Remember </w:t>
      </w:r>
      <w:r w:rsidR="005D236B">
        <w:t>that your license and livelihood may be at risk</w:t>
      </w:r>
      <w:r w:rsidR="00067315">
        <w:t>!</w:t>
      </w:r>
    </w:p>
    <w:p w:rsidR="00067315" w:rsidRPr="00067315" w:rsidRDefault="00067315" w:rsidP="00067315">
      <w:pPr>
        <w:tabs>
          <w:tab w:val="left" w:pos="720"/>
        </w:tabs>
        <w:spacing w:line="480" w:lineRule="auto"/>
        <w:rPr>
          <w:b/>
          <w:u w:val="single"/>
        </w:rPr>
      </w:pPr>
    </w:p>
    <w:p w:rsidR="00817197" w:rsidRDefault="00067315" w:rsidP="000112A3">
      <w:pPr>
        <w:tabs>
          <w:tab w:val="left" w:pos="720"/>
        </w:tabs>
        <w:spacing w:line="480" w:lineRule="auto"/>
      </w:pPr>
      <w:r w:rsidRPr="0045285D">
        <w:rPr>
          <w:b/>
        </w:rPr>
        <w:t>III</w:t>
      </w:r>
      <w:r w:rsidR="000112A3" w:rsidRPr="0045285D">
        <w:rPr>
          <w:b/>
        </w:rPr>
        <w:t>.</w:t>
      </w:r>
      <w:r w:rsidR="000112A3" w:rsidRPr="0045285D">
        <w:rPr>
          <w:b/>
        </w:rPr>
        <w:tab/>
      </w:r>
      <w:r w:rsidR="00817197">
        <w:rPr>
          <w:b/>
          <w:u w:val="single"/>
        </w:rPr>
        <w:t xml:space="preserve">THE </w:t>
      </w:r>
      <w:r w:rsidR="00274AF5">
        <w:rPr>
          <w:b/>
          <w:u w:val="single"/>
        </w:rPr>
        <w:t>INVESTIGATION</w:t>
      </w:r>
    </w:p>
    <w:p w:rsidR="005D236B" w:rsidRPr="00274AF5" w:rsidRDefault="00274AF5" w:rsidP="00592F63">
      <w:pPr>
        <w:tabs>
          <w:tab w:val="left" w:pos="720"/>
        </w:tabs>
        <w:spacing w:line="480" w:lineRule="auto"/>
        <w:ind w:left="360"/>
        <w:rPr>
          <w:u w:val="single"/>
        </w:rPr>
      </w:pPr>
      <w:r>
        <w:rPr>
          <w:b/>
        </w:rPr>
        <w:tab/>
        <w:t>A.</w:t>
      </w:r>
      <w:r>
        <w:rPr>
          <w:b/>
        </w:rPr>
        <w:tab/>
      </w:r>
      <w:r>
        <w:rPr>
          <w:b/>
          <w:u w:val="single"/>
        </w:rPr>
        <w:t>The Response to the Complaint</w:t>
      </w:r>
    </w:p>
    <w:p w:rsidR="003D46F8" w:rsidRDefault="00274AF5" w:rsidP="00274AF5">
      <w:pPr>
        <w:tabs>
          <w:tab w:val="left" w:pos="720"/>
        </w:tabs>
        <w:spacing w:line="480" w:lineRule="auto"/>
      </w:pPr>
      <w:r>
        <w:tab/>
      </w:r>
      <w:r w:rsidR="005D236B">
        <w:t>The respons</w:t>
      </w:r>
      <w:r>
        <w:t>e is your opportunity to tell y</w:t>
      </w:r>
      <w:r w:rsidR="005D236B">
        <w:t>our side of the story completely and clearly.</w:t>
      </w:r>
      <w:r w:rsidR="003D46F8">
        <w:t xml:space="preserve">  </w:t>
      </w:r>
      <w:r>
        <w:t>T</w:t>
      </w:r>
      <w:r w:rsidR="003D46F8">
        <w:t>he response</w:t>
      </w:r>
      <w:r>
        <w:t xml:space="preserve"> should be supported</w:t>
      </w:r>
      <w:r w:rsidR="003D46F8">
        <w:t xml:space="preserve"> with documentation</w:t>
      </w:r>
      <w:r>
        <w:t xml:space="preserve"> which corroborates your side of the story</w:t>
      </w:r>
      <w:r w:rsidR="003D46F8">
        <w:t>.</w:t>
      </w:r>
      <w:r>
        <w:t xml:space="preserve"> </w:t>
      </w:r>
      <w:r w:rsidR="003D46F8">
        <w:rPr>
          <w:u w:val="single"/>
        </w:rPr>
        <w:t>DO</w:t>
      </w:r>
      <w:r w:rsidR="003D46F8">
        <w:t xml:space="preserve"> </w:t>
      </w:r>
      <w:r w:rsidR="003D46F8">
        <w:rPr>
          <w:u w:val="single"/>
        </w:rPr>
        <w:t>NOT</w:t>
      </w:r>
      <w:r w:rsidR="003D46F8">
        <w:t xml:space="preserve"> </w:t>
      </w:r>
      <w:r w:rsidR="003D46F8">
        <w:rPr>
          <w:u w:val="single"/>
        </w:rPr>
        <w:t>EVER</w:t>
      </w:r>
      <w:r w:rsidR="003D46F8">
        <w:t xml:space="preserve"> make misrepresentations in your response.</w:t>
      </w:r>
      <w:r>
        <w:t xml:space="preserve">  </w:t>
      </w:r>
      <w:r w:rsidR="003D46F8">
        <w:rPr>
          <w:u w:val="single"/>
        </w:rPr>
        <w:t>DO</w:t>
      </w:r>
      <w:r w:rsidR="003D46F8">
        <w:t xml:space="preserve"> </w:t>
      </w:r>
      <w:r w:rsidR="003D46F8">
        <w:rPr>
          <w:u w:val="single"/>
        </w:rPr>
        <w:t>NOT</w:t>
      </w:r>
      <w:r w:rsidR="003D46F8">
        <w:t xml:space="preserve"> </w:t>
      </w:r>
      <w:r w:rsidR="003D46F8">
        <w:rPr>
          <w:u w:val="single"/>
        </w:rPr>
        <w:t>EVER</w:t>
      </w:r>
      <w:r w:rsidR="003D46F8">
        <w:t xml:space="preserve"> provide false evidence </w:t>
      </w:r>
      <w:r>
        <w:t xml:space="preserve">or testimony </w:t>
      </w:r>
      <w:r w:rsidR="003D46F8">
        <w:t>to the ODC.</w:t>
      </w:r>
      <w:r w:rsidR="00526F85">
        <w:t xml:space="preserve">   </w:t>
      </w:r>
      <w:r w:rsidR="00422289" w:rsidRPr="0045285D">
        <w:rPr>
          <w:u w:val="single"/>
        </w:rPr>
        <w:t>DO NOT MAKE</w:t>
      </w:r>
      <w:r w:rsidR="00526F85">
        <w:t xml:space="preserve"> personal attacks </w:t>
      </w:r>
      <w:r w:rsidR="00422289">
        <w:t>against</w:t>
      </w:r>
      <w:r w:rsidR="00526F85">
        <w:t>, curse</w:t>
      </w:r>
      <w:r w:rsidR="00422289">
        <w:t>,</w:t>
      </w:r>
      <w:r w:rsidR="00526F85">
        <w:t xml:space="preserve"> insult</w:t>
      </w:r>
      <w:r w:rsidR="00422289">
        <w:t xml:space="preserve"> or otherwise attempt to malign</w:t>
      </w:r>
      <w:r w:rsidR="00526F85">
        <w:t xml:space="preserve"> the complainant</w:t>
      </w:r>
      <w:r w:rsidR="00422289">
        <w:t>(</w:t>
      </w:r>
      <w:r w:rsidR="00526F85">
        <w:t>s</w:t>
      </w:r>
      <w:r w:rsidR="00422289">
        <w:t>)</w:t>
      </w:r>
      <w:r w:rsidR="00526F85">
        <w:t xml:space="preserve">. </w:t>
      </w:r>
    </w:p>
    <w:p w:rsidR="00274AF5" w:rsidRPr="001730F9" w:rsidRDefault="00274AF5" w:rsidP="00274AF5">
      <w:pPr>
        <w:numPr>
          <w:ilvl w:val="0"/>
          <w:numId w:val="8"/>
        </w:numPr>
        <w:tabs>
          <w:tab w:val="left" w:pos="720"/>
        </w:tabs>
        <w:spacing w:line="480" w:lineRule="auto"/>
      </w:pPr>
      <w:r>
        <w:rPr>
          <w:b/>
          <w:u w:val="single"/>
        </w:rPr>
        <w:t>What To Expect After the Response</w:t>
      </w:r>
    </w:p>
    <w:p w:rsidR="001730F9" w:rsidRDefault="001730F9" w:rsidP="001730F9">
      <w:pPr>
        <w:numPr>
          <w:ilvl w:val="1"/>
          <w:numId w:val="8"/>
        </w:numPr>
        <w:tabs>
          <w:tab w:val="left" w:pos="720"/>
        </w:tabs>
        <w:spacing w:line="480" w:lineRule="auto"/>
        <w:rPr>
          <w:u w:val="single"/>
        </w:rPr>
      </w:pPr>
      <w:r>
        <w:rPr>
          <w:u w:val="single"/>
        </w:rPr>
        <w:lastRenderedPageBreak/>
        <w:t>Back</w:t>
      </w:r>
      <w:ins w:id="39" w:author="RLemmlerJr" w:date="2017-07-24T10:43:00Z">
        <w:r w:rsidR="00422289">
          <w:rPr>
            <w:u w:val="single"/>
          </w:rPr>
          <w:t>-</w:t>
        </w:r>
      </w:ins>
      <w:del w:id="40" w:author="RLemmlerJr" w:date="2017-07-24T10:43:00Z">
        <w:r w:rsidDel="00422289">
          <w:rPr>
            <w:u w:val="single"/>
          </w:rPr>
          <w:delText xml:space="preserve"> </w:delText>
        </w:r>
      </w:del>
      <w:r>
        <w:rPr>
          <w:u w:val="single"/>
        </w:rPr>
        <w:t>and</w:t>
      </w:r>
      <w:r w:rsidR="00422289">
        <w:rPr>
          <w:u w:val="single"/>
        </w:rPr>
        <w:t>-F</w:t>
      </w:r>
      <w:r>
        <w:rPr>
          <w:u w:val="single"/>
        </w:rPr>
        <w:t xml:space="preserve">orth </w:t>
      </w:r>
      <w:r w:rsidR="00422289">
        <w:rPr>
          <w:u w:val="single"/>
        </w:rPr>
        <w:t>C</w:t>
      </w:r>
      <w:r>
        <w:rPr>
          <w:u w:val="single"/>
        </w:rPr>
        <w:t>orrespondence</w:t>
      </w:r>
    </w:p>
    <w:p w:rsidR="001730F9" w:rsidRDefault="001730F9" w:rsidP="001730F9">
      <w:pPr>
        <w:tabs>
          <w:tab w:val="left" w:pos="720"/>
        </w:tabs>
        <w:spacing w:line="480" w:lineRule="auto"/>
      </w:pPr>
      <w:r>
        <w:tab/>
      </w:r>
      <w:r w:rsidR="00422289">
        <w:t>A copy of t</w:t>
      </w:r>
      <w:r>
        <w:t xml:space="preserve">he </w:t>
      </w:r>
      <w:r w:rsidR="003D46F8">
        <w:t xml:space="preserve">response to the complaint will almost always be sent </w:t>
      </w:r>
      <w:r w:rsidR="00422289">
        <w:t xml:space="preserve">by ODC </w:t>
      </w:r>
      <w:r w:rsidR="003D46F8">
        <w:t>to the complainant f</w:t>
      </w:r>
      <w:r>
        <w:t>or written reply and comment.  Therefore, p</w:t>
      </w:r>
      <w:r w:rsidR="003D46F8">
        <w:t xml:space="preserve">ersonal insults and sarcastic comments </w:t>
      </w:r>
      <w:r>
        <w:t xml:space="preserve">directed </w:t>
      </w:r>
      <w:r w:rsidR="003D46F8">
        <w:t xml:space="preserve">toward the complainant </w:t>
      </w:r>
      <w:r>
        <w:t>make the process more difficult for the respondent.</w:t>
      </w:r>
    </w:p>
    <w:p w:rsidR="001730F9" w:rsidRDefault="001730F9" w:rsidP="001730F9">
      <w:pPr>
        <w:tabs>
          <w:tab w:val="left" w:pos="720"/>
        </w:tabs>
        <w:spacing w:line="480" w:lineRule="auto"/>
        <w:jc w:val="both"/>
      </w:pPr>
      <w:r>
        <w:tab/>
      </w:r>
      <w:r w:rsidR="00422289">
        <w:t>A copy of t</w:t>
      </w:r>
      <w:r w:rsidR="003D46F8">
        <w:t>he complainant’s reply to your response</w:t>
      </w:r>
      <w:r w:rsidR="00422289">
        <w:t xml:space="preserve"> (to the original complaint)</w:t>
      </w:r>
      <w:r w:rsidR="003D46F8">
        <w:t xml:space="preserve"> will usually be sent to you for further comment.</w:t>
      </w:r>
      <w:r>
        <w:t xml:space="preserve">  </w:t>
      </w:r>
      <w:r w:rsidR="003D46F8">
        <w:t>Many of ODC’s investigations begin in this manner so that complaints which can be resolved will be resolved quick</w:t>
      </w:r>
      <w:r>
        <w:t>ly.  This process tends to</w:t>
      </w:r>
      <w:r w:rsidR="008D1A31">
        <w:t xml:space="preserve"> flesh </w:t>
      </w:r>
      <w:r w:rsidR="003D46F8">
        <w:t>out the i</w:t>
      </w:r>
      <w:r>
        <w:t>mportant issues and the position</w:t>
      </w:r>
      <w:r w:rsidR="00FD4467">
        <w:t>(s)</w:t>
      </w:r>
      <w:r w:rsidR="003D46F8">
        <w:t xml:space="preserve"> of each party.</w:t>
      </w:r>
      <w:r>
        <w:t xml:space="preserve">  </w:t>
      </w:r>
      <w:r w:rsidR="003D46F8">
        <w:t>In many instances, the back</w:t>
      </w:r>
      <w:ins w:id="41" w:author="RLemmlerJr" w:date="2017-07-24T10:45:00Z">
        <w:r w:rsidR="00FD4467">
          <w:t>-</w:t>
        </w:r>
      </w:ins>
      <w:del w:id="42" w:author="RLemmlerJr" w:date="2017-07-24T10:45:00Z">
        <w:r w:rsidR="003D46F8" w:rsidDel="00FD4467">
          <w:delText xml:space="preserve"> </w:delText>
        </w:r>
      </w:del>
      <w:r w:rsidR="003D46F8">
        <w:t>and</w:t>
      </w:r>
      <w:ins w:id="43" w:author="RLemmlerJr" w:date="2017-07-24T10:45:00Z">
        <w:r w:rsidR="00FD4467">
          <w:t>-</w:t>
        </w:r>
      </w:ins>
      <w:del w:id="44" w:author="RLemmlerJr" w:date="2017-07-24T10:45:00Z">
        <w:r w:rsidR="003D46F8" w:rsidDel="00FD4467">
          <w:delText xml:space="preserve"> </w:delText>
        </w:r>
      </w:del>
      <w:r w:rsidR="003D46F8">
        <w:t xml:space="preserve">forth correspondence of the Respondent and complainant will resolve the issues and the complaint may be dismissed.  </w:t>
      </w:r>
    </w:p>
    <w:p w:rsidR="001730F9" w:rsidRDefault="001730F9" w:rsidP="001730F9">
      <w:pPr>
        <w:tabs>
          <w:tab w:val="left" w:pos="720"/>
        </w:tabs>
        <w:spacing w:line="480" w:lineRule="auto"/>
        <w:jc w:val="both"/>
      </w:pPr>
      <w:r>
        <w:tab/>
      </w:r>
      <w:r>
        <w:tab/>
        <w:t>2.</w:t>
      </w:r>
      <w:r>
        <w:tab/>
      </w:r>
      <w:r w:rsidRPr="008D1A31">
        <w:rPr>
          <w:u w:val="single"/>
        </w:rPr>
        <w:softHyphen/>
        <w:t>ODC Dismissed the Complaint, Now What?</w:t>
      </w:r>
    </w:p>
    <w:p w:rsidR="003D46F8" w:rsidRDefault="001730F9" w:rsidP="001730F9">
      <w:pPr>
        <w:tabs>
          <w:tab w:val="left" w:pos="720"/>
        </w:tabs>
        <w:spacing w:line="480" w:lineRule="auto"/>
        <w:jc w:val="both"/>
      </w:pPr>
      <w:r>
        <w:tab/>
      </w:r>
      <w:r w:rsidR="003D46F8">
        <w:t>Should the complaint be dismissed, the Respondent and complainant will be notified in writing</w:t>
      </w:r>
      <w:r>
        <w:t xml:space="preserve">.  </w:t>
      </w:r>
      <w:r w:rsidR="003D46F8">
        <w:t>The dismissal letter from the ODC advises the complainant of the right to appeal the dismissal within thirty (30) days.</w:t>
      </w:r>
      <w:r>
        <w:t xml:space="preserve">  </w:t>
      </w:r>
      <w:r w:rsidR="003D46F8">
        <w:t xml:space="preserve">If the complainant chooses to appeal, the entire investigative file is sent to a Hearing Committee for review to determine </w:t>
      </w:r>
      <w:proofErr w:type="gramStart"/>
      <w:r w:rsidR="003D46F8">
        <w:t>whether or not</w:t>
      </w:r>
      <w:proofErr w:type="gramEnd"/>
      <w:r w:rsidR="003D46F8">
        <w:t xml:space="preserve"> the </w:t>
      </w:r>
      <w:r w:rsidR="00FD4467">
        <w:t>D</w:t>
      </w:r>
      <w:r w:rsidR="003D46F8">
        <w:t xml:space="preserve">isciplinary </w:t>
      </w:r>
      <w:r w:rsidR="00FD4467">
        <w:t>C</w:t>
      </w:r>
      <w:r w:rsidR="003D46F8">
        <w:t>ounsel abused his</w:t>
      </w:r>
      <w:r w:rsidR="00FD4467">
        <w:t>/her</w:t>
      </w:r>
      <w:r w:rsidR="003D46F8">
        <w:t xml:space="preserve"> discretion.</w:t>
      </w:r>
      <w:r>
        <w:t xml:space="preserve">  </w:t>
      </w:r>
      <w:r w:rsidR="003D46F8">
        <w:t xml:space="preserve">The Hearing Committee will either affirm the dismissal </w:t>
      </w:r>
      <w:r w:rsidR="00FD4467">
        <w:t>by</w:t>
      </w:r>
      <w:r w:rsidR="003D46F8">
        <w:t xml:space="preserve"> </w:t>
      </w:r>
      <w:r w:rsidR="00FD4467">
        <w:t>D</w:t>
      </w:r>
      <w:r w:rsidR="003D46F8">
        <w:t xml:space="preserve">isciplinary </w:t>
      </w:r>
      <w:r w:rsidR="00FD4467">
        <w:t>C</w:t>
      </w:r>
      <w:r w:rsidR="003D46F8">
        <w:t>ounsel or remand the matter back to the ODC for further investigation or the filing of formal charges.</w:t>
      </w:r>
      <w:r>
        <w:t xml:space="preserve">  </w:t>
      </w:r>
      <w:r w:rsidR="003D46F8">
        <w:t>If the dismissal is affirmed, the complainant has addi</w:t>
      </w:r>
      <w:r>
        <w:t xml:space="preserve">tional levels of appeal to the Louisiana Attorney Disciplinary Board and </w:t>
      </w:r>
      <w:r w:rsidR="00FD4467">
        <w:t xml:space="preserve">to </w:t>
      </w:r>
      <w:r>
        <w:t>the Supreme Court</w:t>
      </w:r>
      <w:r w:rsidR="00FD4467">
        <w:t xml:space="preserve"> of Louisiana</w:t>
      </w:r>
      <w:r>
        <w:t>.</w:t>
      </w:r>
    </w:p>
    <w:p w:rsidR="001730F9" w:rsidRPr="001730F9" w:rsidRDefault="001730F9" w:rsidP="001730F9">
      <w:pPr>
        <w:tabs>
          <w:tab w:val="left" w:pos="720"/>
        </w:tabs>
        <w:spacing w:line="480" w:lineRule="auto"/>
        <w:ind w:left="1440"/>
        <w:jc w:val="both"/>
      </w:pPr>
      <w:r>
        <w:t>3.</w:t>
      </w:r>
      <w:r>
        <w:tab/>
      </w:r>
      <w:r>
        <w:rPr>
          <w:u w:val="single"/>
        </w:rPr>
        <w:t xml:space="preserve">And the ODC Investigation </w:t>
      </w:r>
      <w:proofErr w:type="gramStart"/>
      <w:r>
        <w:rPr>
          <w:u w:val="single"/>
        </w:rPr>
        <w:t>Continues</w:t>
      </w:r>
      <w:r w:rsidR="008D1A31">
        <w:rPr>
          <w:u w:val="single"/>
        </w:rPr>
        <w:t xml:space="preserve"> .</w:t>
      </w:r>
      <w:proofErr w:type="gramEnd"/>
      <w:r w:rsidR="008D1A31">
        <w:rPr>
          <w:u w:val="single"/>
        </w:rPr>
        <w:t xml:space="preserve">  .  .  .  .  .</w:t>
      </w:r>
    </w:p>
    <w:p w:rsidR="003D46F8" w:rsidRDefault="001730F9" w:rsidP="001730F9">
      <w:pPr>
        <w:tabs>
          <w:tab w:val="left" w:pos="720"/>
        </w:tabs>
        <w:spacing w:line="480" w:lineRule="auto"/>
      </w:pPr>
      <w:r>
        <w:tab/>
      </w:r>
      <w:r w:rsidR="003D46F8">
        <w:t>If the complaint is not dismissed,</w:t>
      </w:r>
      <w:r>
        <w:t xml:space="preserve"> </w:t>
      </w:r>
      <w:r w:rsidR="003D46F8">
        <w:t>the ODC may continue to investigate.</w:t>
      </w:r>
      <w:r w:rsidR="008D1A31">
        <w:t xml:space="preserve">  </w:t>
      </w:r>
      <w:r w:rsidR="003D46F8">
        <w:t xml:space="preserve">The ODC employs full time investigators who assist the </w:t>
      </w:r>
      <w:r w:rsidR="00FD4467">
        <w:t>D</w:t>
      </w:r>
      <w:r w:rsidR="003D46F8">
        <w:t xml:space="preserve">isciplinary </w:t>
      </w:r>
      <w:r w:rsidR="00FD4467">
        <w:t>C</w:t>
      </w:r>
      <w:r w:rsidR="003D46F8">
        <w:t>ounsel in</w:t>
      </w:r>
      <w:r>
        <w:t xml:space="preserve"> </w:t>
      </w:r>
      <w:r w:rsidR="003D46F8">
        <w:t>gat</w:t>
      </w:r>
      <w:r w:rsidR="000A7F2B">
        <w:t>hering information such as tape-</w:t>
      </w:r>
      <w:r w:rsidR="003D46F8">
        <w:t>recorded statements of witnesses, court records and bank records.</w:t>
      </w:r>
      <w:r>
        <w:t xml:space="preserve">  S</w:t>
      </w:r>
      <w:r w:rsidR="003D46F8">
        <w:t xml:space="preserve">ome of the </w:t>
      </w:r>
      <w:r w:rsidR="003D46F8">
        <w:lastRenderedPageBreak/>
        <w:t>investigators are certified in computer forensics.  The ODC may obtain</w:t>
      </w:r>
      <w:r>
        <w:t xml:space="preserve"> and </w:t>
      </w:r>
      <w:r w:rsidR="003D46F8">
        <w:t>c</w:t>
      </w:r>
      <w:r>
        <w:t>opy computer hard drives as a part of its investigation.</w:t>
      </w:r>
    </w:p>
    <w:p w:rsidR="001730F9" w:rsidRPr="001730F9" w:rsidRDefault="001730F9" w:rsidP="001730F9">
      <w:pPr>
        <w:tabs>
          <w:tab w:val="left" w:pos="720"/>
        </w:tabs>
        <w:spacing w:line="480" w:lineRule="auto"/>
        <w:rPr>
          <w:u w:val="single"/>
        </w:rPr>
      </w:pPr>
      <w:r>
        <w:tab/>
      </w:r>
      <w:r>
        <w:tab/>
        <w:t>4.</w:t>
      </w:r>
      <w:r>
        <w:tab/>
      </w:r>
      <w:r>
        <w:rPr>
          <w:u w:val="single"/>
        </w:rPr>
        <w:t>The Sworn Statement</w:t>
      </w:r>
    </w:p>
    <w:p w:rsidR="003D46F8" w:rsidRDefault="001730F9" w:rsidP="001730F9">
      <w:pPr>
        <w:tabs>
          <w:tab w:val="left" w:pos="720"/>
        </w:tabs>
        <w:spacing w:line="480" w:lineRule="auto"/>
      </w:pPr>
      <w:r>
        <w:tab/>
      </w:r>
      <w:r w:rsidR="003D46F8">
        <w:t xml:space="preserve">The </w:t>
      </w:r>
      <w:r w:rsidR="00FD4467">
        <w:t>D</w:t>
      </w:r>
      <w:r w:rsidR="003D46F8">
        <w:t xml:space="preserve">isciplinary </w:t>
      </w:r>
      <w:r w:rsidR="00FD4467">
        <w:t>C</w:t>
      </w:r>
      <w:r w:rsidR="003D46F8">
        <w:t xml:space="preserve">ounsel may choose to obtain the sworn statement of the </w:t>
      </w:r>
      <w:r>
        <w:t>Respondent</w:t>
      </w:r>
      <w:r w:rsidR="003D46F8">
        <w:t xml:space="preserve">.  </w:t>
      </w:r>
      <w:r w:rsidR="00FC1F61">
        <w:t>The</w:t>
      </w:r>
      <w:r w:rsidR="003D46F8">
        <w:t xml:space="preserve"> Respondent may be subpoenaed to appear at the ODC’s office in </w:t>
      </w:r>
      <w:smartTag w:uri="urn:schemas-microsoft-com:office:smarttags" w:element="place">
        <w:smartTag w:uri="urn:schemas-microsoft-com:office:smarttags" w:element="City">
          <w:r w:rsidR="003D46F8">
            <w:t>Baton Rouge</w:t>
          </w:r>
        </w:smartTag>
      </w:smartTag>
      <w:r w:rsidR="003D46F8">
        <w:t xml:space="preserve"> to give testimony under oath before a court reporter.  There are various reasons why the ODC may decide that taking the statement is necessary.</w:t>
      </w:r>
      <w:r>
        <w:t xml:space="preserve">  </w:t>
      </w:r>
      <w:r w:rsidR="003D46F8">
        <w:t xml:space="preserve">The most common reason is due to the failure of the Respondent to provide a written response.  The statement is </w:t>
      </w:r>
      <w:r>
        <w:t xml:space="preserve">also </w:t>
      </w:r>
      <w:r w:rsidR="003D46F8">
        <w:t>used to obtain additional information not provided in the response</w:t>
      </w:r>
      <w:r>
        <w:t xml:space="preserve">, and </w:t>
      </w:r>
      <w:r w:rsidR="005338CD">
        <w:t xml:space="preserve">to confirm, under oath, the Respondent’s position </w:t>
      </w:r>
      <w:r>
        <w:t>taken in the r</w:t>
      </w:r>
      <w:r w:rsidR="005338CD">
        <w:t>esponse</w:t>
      </w:r>
      <w:r>
        <w:t xml:space="preserve">.  </w:t>
      </w:r>
      <w:r w:rsidR="005338CD">
        <w:t xml:space="preserve">The </w:t>
      </w:r>
      <w:r w:rsidR="00FD4467">
        <w:t xml:space="preserve">sworn </w:t>
      </w:r>
      <w:r w:rsidR="005338CD">
        <w:t xml:space="preserve">statement may also be used to explore additional </w:t>
      </w:r>
      <w:r w:rsidR="00A7333B">
        <w:t>issues of concern b</w:t>
      </w:r>
      <w:r w:rsidR="005338CD">
        <w:t xml:space="preserve">rought to the ODC’s attention </w:t>
      </w:r>
      <w:r w:rsidR="00A7333B">
        <w:t xml:space="preserve">not by the complaint, but </w:t>
      </w:r>
      <w:r w:rsidR="005338CD">
        <w:t>by the Respondent’s response.</w:t>
      </w:r>
    </w:p>
    <w:p w:rsidR="005338CD" w:rsidRDefault="00A7333B" w:rsidP="00C553B5">
      <w:pPr>
        <w:tabs>
          <w:tab w:val="left" w:pos="720"/>
        </w:tabs>
        <w:spacing w:line="480" w:lineRule="auto"/>
      </w:pPr>
      <w:r>
        <w:tab/>
      </w:r>
      <w:r w:rsidR="005338CD">
        <w:t>The transcript of the sworn statement will</w:t>
      </w:r>
      <w:r>
        <w:t xml:space="preserve"> almost always</w:t>
      </w:r>
      <w:r w:rsidR="005338CD">
        <w:t xml:space="preserve"> be introduced </w:t>
      </w:r>
      <w:r>
        <w:t xml:space="preserve">as an exhibit at any subsequent </w:t>
      </w:r>
      <w:r w:rsidR="005338CD">
        <w:t>hearing on the formal charges</w:t>
      </w:r>
      <w:r>
        <w:t xml:space="preserve">.  </w:t>
      </w:r>
      <w:del w:id="45" w:author="RLemmlerJr" w:date="2017-07-24T10:50:00Z">
        <w:r w:rsidDel="00FD4467">
          <w:delText xml:space="preserve"> </w:delText>
        </w:r>
      </w:del>
      <w:r>
        <w:t xml:space="preserve">The sworn statement </w:t>
      </w:r>
      <w:r w:rsidR="005338CD">
        <w:t>may be used to impeach the testimony of the Respondent at any hearing on formal charges.</w:t>
      </w:r>
      <w:r w:rsidR="00C553B5">
        <w:t xml:space="preserve">  In any event, always keep in mind that the </w:t>
      </w:r>
      <w:r w:rsidR="005338CD">
        <w:t>sworn statement transcript will become a permanent part of the record in the proceedings.</w:t>
      </w:r>
    </w:p>
    <w:p w:rsidR="00067315" w:rsidRPr="00067315" w:rsidRDefault="00067315" w:rsidP="00C553B5">
      <w:pPr>
        <w:tabs>
          <w:tab w:val="left" w:pos="720"/>
        </w:tabs>
        <w:spacing w:line="480" w:lineRule="auto"/>
        <w:rPr>
          <w:b/>
          <w:u w:val="single"/>
        </w:rPr>
      </w:pPr>
      <w:r w:rsidRPr="00067315">
        <w:rPr>
          <w:b/>
        </w:rPr>
        <w:t>IV.</w:t>
      </w:r>
      <w:r>
        <w:rPr>
          <w:b/>
        </w:rPr>
        <w:t xml:space="preserve"> </w:t>
      </w:r>
      <w:r>
        <w:rPr>
          <w:b/>
        </w:rPr>
        <w:tab/>
      </w:r>
      <w:r w:rsidRPr="00067315">
        <w:rPr>
          <w:b/>
          <w:u w:val="single"/>
        </w:rPr>
        <w:t>EASY WAYS TO AVOID COMMON COMPLAINTS</w:t>
      </w:r>
    </w:p>
    <w:p w:rsidR="00067315" w:rsidRDefault="00067315" w:rsidP="00067315">
      <w:pPr>
        <w:numPr>
          <w:ilvl w:val="0"/>
          <w:numId w:val="29"/>
        </w:numPr>
        <w:tabs>
          <w:tab w:val="left" w:pos="720"/>
        </w:tabs>
        <w:spacing w:line="480" w:lineRule="auto"/>
      </w:pPr>
      <w:r>
        <w:t>Always Communicate</w:t>
      </w:r>
    </w:p>
    <w:p w:rsidR="00067315" w:rsidRDefault="00250EE7" w:rsidP="00067315">
      <w:pPr>
        <w:numPr>
          <w:ilvl w:val="0"/>
          <w:numId w:val="29"/>
        </w:numPr>
        <w:tabs>
          <w:tab w:val="left" w:pos="720"/>
        </w:tabs>
        <w:spacing w:line="480" w:lineRule="auto"/>
      </w:pPr>
      <w:r>
        <w:t xml:space="preserve">Have written </w:t>
      </w:r>
      <w:r w:rsidR="009923E1">
        <w:t xml:space="preserve">and signed </w:t>
      </w:r>
      <w:r>
        <w:t>fee agreements/c</w:t>
      </w:r>
      <w:r w:rsidR="00067315">
        <w:t>ontracts</w:t>
      </w:r>
    </w:p>
    <w:p w:rsidR="00250EE7" w:rsidRDefault="00250EE7" w:rsidP="00067315">
      <w:pPr>
        <w:numPr>
          <w:ilvl w:val="0"/>
          <w:numId w:val="29"/>
        </w:numPr>
        <w:tabs>
          <w:tab w:val="left" w:pos="720"/>
        </w:tabs>
        <w:spacing w:line="480" w:lineRule="auto"/>
      </w:pPr>
      <w:r>
        <w:t>Agree on scope of representation</w:t>
      </w:r>
    </w:p>
    <w:p w:rsidR="00250EE7" w:rsidRDefault="00250EE7" w:rsidP="00067315">
      <w:pPr>
        <w:numPr>
          <w:ilvl w:val="0"/>
          <w:numId w:val="29"/>
        </w:numPr>
        <w:tabs>
          <w:tab w:val="left" w:pos="720"/>
        </w:tabs>
        <w:spacing w:line="480" w:lineRule="auto"/>
      </w:pPr>
      <w:r>
        <w:t xml:space="preserve">Do not allow </w:t>
      </w:r>
      <w:r w:rsidR="00FD4467">
        <w:t xml:space="preserve">the </w:t>
      </w:r>
      <w:r>
        <w:t xml:space="preserve">client to have unrealistic expectations. </w:t>
      </w:r>
    </w:p>
    <w:p w:rsidR="00250EE7" w:rsidRDefault="00250EE7" w:rsidP="00067315">
      <w:pPr>
        <w:numPr>
          <w:ilvl w:val="0"/>
          <w:numId w:val="29"/>
        </w:numPr>
        <w:tabs>
          <w:tab w:val="left" w:pos="720"/>
        </w:tabs>
        <w:spacing w:line="480" w:lineRule="auto"/>
      </w:pPr>
      <w:r>
        <w:t>Screen Your Clients</w:t>
      </w:r>
      <w:r w:rsidR="005B6591">
        <w:t>;</w:t>
      </w:r>
      <w:r>
        <w:t xml:space="preserve"> </w:t>
      </w:r>
      <w:r w:rsidR="005B6591">
        <w:t>D</w:t>
      </w:r>
      <w:r>
        <w:t>o not take unreasonable clients.</w:t>
      </w:r>
    </w:p>
    <w:p w:rsidR="00250EE7" w:rsidRDefault="00250EE7" w:rsidP="00067315">
      <w:pPr>
        <w:numPr>
          <w:ilvl w:val="0"/>
          <w:numId w:val="29"/>
        </w:numPr>
        <w:tabs>
          <w:tab w:val="left" w:pos="720"/>
        </w:tabs>
        <w:spacing w:line="480" w:lineRule="auto"/>
      </w:pPr>
      <w:r>
        <w:lastRenderedPageBreak/>
        <w:t xml:space="preserve">Be careful with your fee agreements.  Never charge an unreasonable fee or a non-refundable fee. </w:t>
      </w:r>
    </w:p>
    <w:p w:rsidR="00250EE7" w:rsidRDefault="00250EE7" w:rsidP="00067315">
      <w:pPr>
        <w:numPr>
          <w:ilvl w:val="0"/>
          <w:numId w:val="29"/>
        </w:numPr>
        <w:tabs>
          <w:tab w:val="left" w:pos="720"/>
        </w:tabs>
        <w:spacing w:line="480" w:lineRule="auto"/>
      </w:pPr>
      <w:r>
        <w:t>Always account to the client upon request.</w:t>
      </w:r>
    </w:p>
    <w:p w:rsidR="004B2140" w:rsidRDefault="00250EE7" w:rsidP="00067315">
      <w:pPr>
        <w:numPr>
          <w:ilvl w:val="0"/>
          <w:numId w:val="29"/>
        </w:numPr>
        <w:tabs>
          <w:tab w:val="left" w:pos="720"/>
        </w:tabs>
        <w:spacing w:line="480" w:lineRule="auto"/>
      </w:pPr>
      <w:r>
        <w:t xml:space="preserve">Always return a file promptly upon request. </w:t>
      </w:r>
      <w:r w:rsidR="004B2140">
        <w:t xml:space="preserve"> </w:t>
      </w:r>
    </w:p>
    <w:p w:rsidR="009923E1" w:rsidRDefault="009923E1" w:rsidP="009923E1">
      <w:pPr>
        <w:numPr>
          <w:ilvl w:val="0"/>
          <w:numId w:val="29"/>
        </w:numPr>
        <w:tabs>
          <w:tab w:val="left" w:pos="720"/>
        </w:tabs>
        <w:spacing w:line="480" w:lineRule="auto"/>
      </w:pPr>
      <w:r>
        <w:t>Pay litigation bills timely.</w:t>
      </w:r>
    </w:p>
    <w:p w:rsidR="009923E1" w:rsidRDefault="009923E1" w:rsidP="009923E1">
      <w:pPr>
        <w:numPr>
          <w:ilvl w:val="0"/>
          <w:numId w:val="29"/>
        </w:numPr>
        <w:tabs>
          <w:tab w:val="left" w:pos="720"/>
        </w:tabs>
        <w:spacing w:line="480" w:lineRule="auto"/>
      </w:pPr>
      <w:r>
        <w:t>Explain delay</w:t>
      </w:r>
      <w:r w:rsidR="005B6591">
        <w:t>(s)</w:t>
      </w:r>
      <w:r>
        <w:t xml:space="preserve"> to your client.</w:t>
      </w:r>
    </w:p>
    <w:p w:rsidR="009923E1" w:rsidRDefault="009923E1" w:rsidP="009923E1">
      <w:pPr>
        <w:numPr>
          <w:ilvl w:val="0"/>
          <w:numId w:val="29"/>
        </w:numPr>
        <w:tabs>
          <w:tab w:val="left" w:pos="720"/>
        </w:tabs>
        <w:spacing w:line="480" w:lineRule="auto"/>
      </w:pPr>
      <w:r>
        <w:t xml:space="preserve">Reconcile </w:t>
      </w:r>
      <w:r w:rsidR="005B6591">
        <w:t xml:space="preserve">Your Client </w:t>
      </w:r>
      <w:r>
        <w:t xml:space="preserve">Trust account </w:t>
      </w:r>
      <w:r w:rsidR="005B6591">
        <w:t xml:space="preserve">at least </w:t>
      </w:r>
      <w:r>
        <w:t>quarterly.</w:t>
      </w:r>
    </w:p>
    <w:p w:rsidR="009923E1" w:rsidRDefault="009923E1" w:rsidP="009923E1">
      <w:pPr>
        <w:numPr>
          <w:ilvl w:val="0"/>
          <w:numId w:val="29"/>
        </w:numPr>
        <w:tabs>
          <w:tab w:val="left" w:pos="720"/>
        </w:tabs>
        <w:spacing w:line="480" w:lineRule="auto"/>
      </w:pPr>
      <w:r>
        <w:t xml:space="preserve">Return unearned fees promptly and segregate disputed funds.  </w:t>
      </w:r>
    </w:p>
    <w:p w:rsidR="00067315" w:rsidDel="005B6591" w:rsidRDefault="00067315" w:rsidP="00EF6418">
      <w:pPr>
        <w:tabs>
          <w:tab w:val="left" w:pos="720"/>
        </w:tabs>
        <w:spacing w:line="480" w:lineRule="auto"/>
        <w:jc w:val="center"/>
        <w:rPr>
          <w:del w:id="46" w:author="RLemmlerJr" w:date="2017-07-24T10:51:00Z"/>
          <w:b/>
        </w:rPr>
      </w:pPr>
    </w:p>
    <w:p w:rsidR="00067315" w:rsidRDefault="00067315" w:rsidP="00EF6418">
      <w:pPr>
        <w:tabs>
          <w:tab w:val="left" w:pos="720"/>
        </w:tabs>
        <w:spacing w:line="480" w:lineRule="auto"/>
        <w:jc w:val="center"/>
        <w:rPr>
          <w:b/>
        </w:rPr>
      </w:pPr>
    </w:p>
    <w:p w:rsidR="00C553B5" w:rsidRDefault="00C553B5" w:rsidP="00EF6418">
      <w:pPr>
        <w:tabs>
          <w:tab w:val="left" w:pos="720"/>
        </w:tabs>
        <w:spacing w:line="480" w:lineRule="auto"/>
        <w:jc w:val="center"/>
      </w:pPr>
      <w:r>
        <w:rPr>
          <w:b/>
        </w:rPr>
        <w:t>V.</w:t>
      </w:r>
      <w:r>
        <w:rPr>
          <w:b/>
        </w:rPr>
        <w:tab/>
      </w:r>
      <w:r w:rsidR="0045285D">
        <w:rPr>
          <w:b/>
          <w:u w:val="single"/>
        </w:rPr>
        <w:t>AFTER THE INVESTIGATION</w:t>
      </w:r>
      <w:r w:rsidR="00EF6418">
        <w:rPr>
          <w:b/>
          <w:u w:val="single"/>
        </w:rPr>
        <w:t xml:space="preserve"> </w:t>
      </w:r>
      <w:r>
        <w:rPr>
          <w:b/>
          <w:u w:val="single"/>
        </w:rPr>
        <w:t>WHAT WILL THE ODC DO WITH ME NOW?</w:t>
      </w:r>
    </w:p>
    <w:p w:rsidR="005338CD" w:rsidRDefault="00C553B5" w:rsidP="00C553B5">
      <w:pPr>
        <w:tabs>
          <w:tab w:val="left" w:pos="720"/>
        </w:tabs>
        <w:spacing w:line="480" w:lineRule="auto"/>
      </w:pPr>
      <w:r>
        <w:tab/>
      </w:r>
      <w:r w:rsidR="005338CD">
        <w:t xml:space="preserve">When the ODC has completed its investigation, it may </w:t>
      </w:r>
      <w:r>
        <w:t>recommend one of the following dispositions: (non-exclusive)</w:t>
      </w:r>
    </w:p>
    <w:p w:rsidR="005338CD" w:rsidRDefault="005338CD" w:rsidP="00C553B5">
      <w:pPr>
        <w:numPr>
          <w:ilvl w:val="0"/>
          <w:numId w:val="9"/>
        </w:numPr>
        <w:tabs>
          <w:tab w:val="left" w:pos="720"/>
        </w:tabs>
        <w:spacing w:line="480" w:lineRule="auto"/>
      </w:pPr>
      <w:r>
        <w:t>Dismissal;</w:t>
      </w:r>
    </w:p>
    <w:p w:rsidR="00C553B5" w:rsidRDefault="00C553B5" w:rsidP="00C553B5">
      <w:pPr>
        <w:numPr>
          <w:ilvl w:val="0"/>
          <w:numId w:val="9"/>
        </w:numPr>
        <w:tabs>
          <w:tab w:val="left" w:pos="720"/>
        </w:tabs>
        <w:spacing w:line="480" w:lineRule="auto"/>
      </w:pPr>
      <w:r>
        <w:t>Diversion;</w:t>
      </w:r>
    </w:p>
    <w:p w:rsidR="00C553B5" w:rsidRDefault="00C553B5" w:rsidP="00C553B5">
      <w:pPr>
        <w:numPr>
          <w:ilvl w:val="0"/>
          <w:numId w:val="9"/>
        </w:numPr>
        <w:tabs>
          <w:tab w:val="left" w:pos="720"/>
        </w:tabs>
        <w:spacing w:line="480" w:lineRule="auto"/>
      </w:pPr>
      <w:r>
        <w:t>Probation</w:t>
      </w:r>
      <w:r w:rsidR="008D1A31">
        <w:t>;</w:t>
      </w:r>
    </w:p>
    <w:p w:rsidR="00C553B5" w:rsidRDefault="00C553B5" w:rsidP="00C553B5">
      <w:pPr>
        <w:numPr>
          <w:ilvl w:val="0"/>
          <w:numId w:val="9"/>
        </w:numPr>
        <w:tabs>
          <w:tab w:val="left" w:pos="720"/>
        </w:tabs>
        <w:spacing w:line="480" w:lineRule="auto"/>
      </w:pPr>
      <w:r>
        <w:t>Admonition;</w:t>
      </w:r>
    </w:p>
    <w:p w:rsidR="005338CD" w:rsidRDefault="00C553B5" w:rsidP="00592F63">
      <w:pPr>
        <w:numPr>
          <w:ilvl w:val="0"/>
          <w:numId w:val="9"/>
        </w:numPr>
        <w:tabs>
          <w:tab w:val="left" w:pos="720"/>
        </w:tabs>
        <w:spacing w:line="480" w:lineRule="auto"/>
      </w:pPr>
      <w:r>
        <w:t>Formal Charges;</w:t>
      </w:r>
    </w:p>
    <w:p w:rsidR="005338CD" w:rsidRDefault="00C553B5" w:rsidP="00EF6418">
      <w:pPr>
        <w:numPr>
          <w:ilvl w:val="0"/>
          <w:numId w:val="14"/>
        </w:numPr>
        <w:tabs>
          <w:tab w:val="left" w:pos="0"/>
        </w:tabs>
        <w:spacing w:line="480" w:lineRule="auto"/>
        <w:rPr>
          <w:b/>
          <w:u w:val="single"/>
        </w:rPr>
      </w:pPr>
      <w:r>
        <w:rPr>
          <w:b/>
          <w:u w:val="single"/>
        </w:rPr>
        <w:t>Dismissal</w:t>
      </w:r>
    </w:p>
    <w:p w:rsidR="005338CD" w:rsidRDefault="00C553B5" w:rsidP="00592F63">
      <w:pPr>
        <w:tabs>
          <w:tab w:val="left" w:pos="0"/>
        </w:tabs>
        <w:spacing w:line="480" w:lineRule="auto"/>
      </w:pPr>
      <w:r>
        <w:tab/>
      </w:r>
      <w:r w:rsidR="005338CD">
        <w:t xml:space="preserve">Dismissal </w:t>
      </w:r>
      <w:r>
        <w:t xml:space="preserve">of the complaint </w:t>
      </w:r>
      <w:r w:rsidR="005338CD">
        <w:t>by</w:t>
      </w:r>
      <w:r>
        <w:t xml:space="preserve"> the</w:t>
      </w:r>
      <w:r w:rsidR="005338CD">
        <w:t xml:space="preserve"> ODC </w:t>
      </w:r>
      <w:r>
        <w:t xml:space="preserve">is </w:t>
      </w:r>
      <w:r w:rsidR="005338CD">
        <w:t xml:space="preserve">subject to appeal by </w:t>
      </w:r>
      <w:r>
        <w:t xml:space="preserve">the </w:t>
      </w:r>
      <w:r w:rsidR="005338CD">
        <w:t xml:space="preserve">complainant as referenced above.  If </w:t>
      </w:r>
      <w:r>
        <w:t xml:space="preserve">the complainant does not appeal the dismissal, </w:t>
      </w:r>
      <w:r w:rsidR="005338CD">
        <w:t xml:space="preserve">the matter is closed.  The investigative file is kept in </w:t>
      </w:r>
      <w:ins w:id="47" w:author="RLemmlerJr" w:date="2017-07-24T10:52:00Z">
        <w:r w:rsidR="005B6591">
          <w:t>“</w:t>
        </w:r>
      </w:ins>
      <w:r w:rsidR="005338CD">
        <w:t xml:space="preserve">closed </w:t>
      </w:r>
      <w:r>
        <w:t>file</w:t>
      </w:r>
      <w:ins w:id="48" w:author="RLemmlerJr" w:date="2017-07-24T10:52:00Z">
        <w:r w:rsidR="005B6591">
          <w:t>”</w:t>
        </w:r>
      </w:ins>
      <w:r>
        <w:t xml:space="preserve"> status and stored by the ODC </w:t>
      </w:r>
      <w:r w:rsidR="005338CD">
        <w:t xml:space="preserve">for a period of three (3) years and </w:t>
      </w:r>
      <w:r>
        <w:t xml:space="preserve">then </w:t>
      </w:r>
      <w:r w:rsidR="005338CD">
        <w:t>destroyed.</w:t>
      </w:r>
    </w:p>
    <w:p w:rsidR="005338CD" w:rsidRDefault="00EF6418" w:rsidP="00592F63">
      <w:pPr>
        <w:tabs>
          <w:tab w:val="left" w:pos="0"/>
        </w:tabs>
        <w:spacing w:line="480" w:lineRule="auto"/>
      </w:pPr>
      <w:r>
        <w:rPr>
          <w:b/>
        </w:rPr>
        <w:tab/>
        <w:t>B</w:t>
      </w:r>
      <w:r w:rsidR="00C553B5">
        <w:rPr>
          <w:b/>
        </w:rPr>
        <w:t>.</w:t>
      </w:r>
      <w:r w:rsidR="00C553B5">
        <w:rPr>
          <w:b/>
        </w:rPr>
        <w:tab/>
      </w:r>
      <w:r w:rsidR="00C553B5">
        <w:rPr>
          <w:b/>
          <w:u w:val="single"/>
        </w:rPr>
        <w:t>Diversion</w:t>
      </w:r>
    </w:p>
    <w:p w:rsidR="005338CD" w:rsidRDefault="00C553B5" w:rsidP="00592F63">
      <w:pPr>
        <w:tabs>
          <w:tab w:val="left" w:pos="0"/>
        </w:tabs>
        <w:spacing w:line="480" w:lineRule="auto"/>
      </w:pPr>
      <w:r>
        <w:lastRenderedPageBreak/>
        <w:tab/>
      </w:r>
      <w:r w:rsidR="005338CD">
        <w:t xml:space="preserve">Disposition of the investigative file may be accomplished by offering a diversion opportunity to </w:t>
      </w:r>
      <w:r>
        <w:t xml:space="preserve">the </w:t>
      </w:r>
      <w:r w:rsidR="005338CD">
        <w:t>Respondent</w:t>
      </w:r>
      <w:r>
        <w:t xml:space="preserve">.  </w:t>
      </w:r>
      <w:r w:rsidR="005338CD">
        <w:t xml:space="preserve">Diversion </w:t>
      </w:r>
      <w:r>
        <w:t xml:space="preserve">may be </w:t>
      </w:r>
      <w:r w:rsidR="005338CD">
        <w:t>offered when</w:t>
      </w:r>
      <w:r>
        <w:t xml:space="preserve"> the</w:t>
      </w:r>
      <w:r w:rsidR="005338CD">
        <w:t xml:space="preserve"> misconduct is minor and </w:t>
      </w:r>
      <w:r>
        <w:t xml:space="preserve">the result of </w:t>
      </w:r>
      <w:r w:rsidR="005338CD">
        <w:t>negligence.  The diversion opportunity is</w:t>
      </w:r>
      <w:r w:rsidR="004358C9">
        <w:t>,</w:t>
      </w:r>
      <w:r w:rsidR="005338CD">
        <w:t xml:space="preserve"> </w:t>
      </w:r>
      <w:r>
        <w:t>for the most part</w:t>
      </w:r>
      <w:ins w:id="49" w:author="RLemmlerJr" w:date="2017-07-24T11:29:00Z">
        <w:r w:rsidR="004358C9">
          <w:t>,</w:t>
        </w:r>
      </w:ins>
      <w:r>
        <w:t xml:space="preserve"> </w:t>
      </w:r>
      <w:r w:rsidR="005338CD">
        <w:t>offered to inexperienced lawyers who have no prior disciplinary record.</w:t>
      </w:r>
      <w:r>
        <w:t xml:space="preserve">  Diversion is not a sanction, but rather </w:t>
      </w:r>
      <w:r w:rsidR="005338CD">
        <w:t>an alternative to discipline.  However</w:t>
      </w:r>
      <w:r w:rsidR="00FC1F61">
        <w:t>, the</w:t>
      </w:r>
      <w:r w:rsidR="005338CD">
        <w:t xml:space="preserve"> fact that the </w:t>
      </w:r>
      <w:r w:rsidR="00FC1F61">
        <w:t xml:space="preserve">Respondent </w:t>
      </w:r>
      <w:r>
        <w:t xml:space="preserve">previously utilized his </w:t>
      </w:r>
      <w:r w:rsidR="005338CD">
        <w:t>diversion</w:t>
      </w:r>
      <w:r>
        <w:t xml:space="preserve"> opportunity</w:t>
      </w:r>
      <w:r w:rsidR="005338CD">
        <w:t xml:space="preserve"> may be used</w:t>
      </w:r>
      <w:r>
        <w:t xml:space="preserve"> as evidence</w:t>
      </w:r>
      <w:r w:rsidR="005338CD">
        <w:t xml:space="preserve"> in any subsequent disciplinary proceeding.</w:t>
      </w:r>
      <w:r>
        <w:t xml:space="preserve">  </w:t>
      </w:r>
      <w:r w:rsidR="005338CD">
        <w:t xml:space="preserve">The complainant </w:t>
      </w:r>
      <w:r w:rsidR="00FC1F61">
        <w:t>may not</w:t>
      </w:r>
      <w:r w:rsidR="005338CD">
        <w:t xml:space="preserve"> appeal ODC’s decision to offer </w:t>
      </w:r>
      <w:r w:rsidR="00FC1F61">
        <w:t>diversion</w:t>
      </w:r>
      <w:r w:rsidR="009B48EC">
        <w:t xml:space="preserve"> and</w:t>
      </w:r>
      <w:ins w:id="50" w:author="RLemmlerJr" w:date="2017-07-24T11:30:00Z">
        <w:r w:rsidR="004358C9">
          <w:t>,</w:t>
        </w:r>
      </w:ins>
      <w:r w:rsidR="009B48EC">
        <w:t xml:space="preserve"> as such</w:t>
      </w:r>
      <w:r w:rsidR="004358C9">
        <w:t>,</w:t>
      </w:r>
      <w:r w:rsidR="009B48EC">
        <w:t xml:space="preserve"> </w:t>
      </w:r>
      <w:r w:rsidR="004358C9">
        <w:t xml:space="preserve">that decision </w:t>
      </w:r>
      <w:r w:rsidR="005338CD">
        <w:t>is not subject to review by a Hearing Committee.</w:t>
      </w:r>
      <w:r w:rsidR="009B48EC">
        <w:t xml:space="preserve">  </w:t>
      </w:r>
      <w:r w:rsidR="005338CD">
        <w:t>The Respondent must agree to participate and sign a “Diversion Contract</w:t>
      </w:r>
      <w:ins w:id="51" w:author="RLemmlerJr" w:date="2017-07-24T11:30:00Z">
        <w:r w:rsidR="004358C9">
          <w:t>,</w:t>
        </w:r>
      </w:ins>
      <w:r w:rsidR="005338CD">
        <w:t xml:space="preserve">” which usually involves attendance at </w:t>
      </w:r>
      <w:r w:rsidR="004358C9">
        <w:t xml:space="preserve">the </w:t>
      </w:r>
      <w:r w:rsidR="005338CD">
        <w:t xml:space="preserve">LSBA’s Ethics School.  The contract may also require cooperation with a </w:t>
      </w:r>
      <w:r w:rsidR="004358C9">
        <w:t>“</w:t>
      </w:r>
      <w:r w:rsidR="00FC1F61">
        <w:t>practice monitor</w:t>
      </w:r>
      <w:ins w:id="52" w:author="RLemmlerJr" w:date="2017-07-24T11:31:00Z">
        <w:r w:rsidR="004358C9">
          <w:t>”</w:t>
        </w:r>
      </w:ins>
      <w:r w:rsidR="005338CD">
        <w:t xml:space="preserve"> for some </w:t>
      </w:r>
      <w:r w:rsidR="009B48EC">
        <w:t xml:space="preserve">defined </w:t>
      </w:r>
      <w:r w:rsidR="005338CD">
        <w:t>period of time.</w:t>
      </w:r>
    </w:p>
    <w:p w:rsidR="005338CD" w:rsidRDefault="005338CD" w:rsidP="00592F63">
      <w:pPr>
        <w:tabs>
          <w:tab w:val="left" w:pos="0"/>
        </w:tabs>
        <w:spacing w:line="480" w:lineRule="auto"/>
      </w:pPr>
      <w:r>
        <w:t xml:space="preserve">Should the Respondent fail to complete the </w:t>
      </w:r>
      <w:r w:rsidR="009B48EC">
        <w:t xml:space="preserve">terms of the </w:t>
      </w:r>
      <w:r>
        <w:t>contract</w:t>
      </w:r>
      <w:r w:rsidR="009B48EC">
        <w:t xml:space="preserve"> to which he</w:t>
      </w:r>
      <w:r w:rsidR="004358C9">
        <w:t>/she</w:t>
      </w:r>
      <w:r w:rsidR="009B48EC">
        <w:t xml:space="preserve"> has agreed</w:t>
      </w:r>
      <w:r>
        <w:t xml:space="preserve">, the matter </w:t>
      </w:r>
      <w:r w:rsidR="009B48EC">
        <w:t xml:space="preserve">may be </w:t>
      </w:r>
      <w:proofErr w:type="gramStart"/>
      <w:r w:rsidR="009B48EC">
        <w:t>referred back</w:t>
      </w:r>
      <w:proofErr w:type="gramEnd"/>
      <w:r w:rsidR="009B48EC">
        <w:t xml:space="preserve"> to the ODC for further investigation or prosecution.</w:t>
      </w:r>
    </w:p>
    <w:p w:rsidR="005338CD" w:rsidRDefault="009B48EC" w:rsidP="00592F63">
      <w:pPr>
        <w:tabs>
          <w:tab w:val="left" w:pos="0"/>
        </w:tabs>
        <w:spacing w:line="480" w:lineRule="auto"/>
      </w:pPr>
      <w:r>
        <w:rPr>
          <w:b/>
        </w:rPr>
        <w:tab/>
        <w:t>C.</w:t>
      </w:r>
      <w:r>
        <w:rPr>
          <w:b/>
        </w:rPr>
        <w:tab/>
      </w:r>
      <w:r>
        <w:rPr>
          <w:b/>
          <w:u w:val="single"/>
        </w:rPr>
        <w:t>Probation</w:t>
      </w:r>
    </w:p>
    <w:p w:rsidR="00EF6418" w:rsidRDefault="009B48EC" w:rsidP="00592F63">
      <w:pPr>
        <w:tabs>
          <w:tab w:val="left" w:pos="0"/>
        </w:tabs>
        <w:spacing w:line="480" w:lineRule="auto"/>
      </w:pPr>
      <w:r>
        <w:tab/>
      </w:r>
      <w:r w:rsidR="005338CD">
        <w:t>Probation, in itself, is not a common disposition</w:t>
      </w:r>
      <w:r>
        <w:t xml:space="preserve"> of a disciplinary complaint</w:t>
      </w:r>
      <w:r w:rsidR="005338CD">
        <w:t xml:space="preserve">.  If ODC disposes of the matter by way of probation, the Respondent is notified of the proposed disposition by correspondence and is given fourteen (14) days to demand a </w:t>
      </w:r>
      <w:r>
        <w:t>formal proceeding</w:t>
      </w:r>
      <w:r w:rsidR="005338CD">
        <w:t xml:space="preserve">.  Failure to respond </w:t>
      </w:r>
      <w:r w:rsidR="007740D9">
        <w:t xml:space="preserve">to the proposed disposition is </w:t>
      </w:r>
      <w:r>
        <w:t xml:space="preserve">deemed as consent by the Respondent to the disposition.  </w:t>
      </w:r>
      <w:r w:rsidR="007740D9">
        <w:t>Probation is more commonly used in</w:t>
      </w:r>
      <w:r>
        <w:t xml:space="preserve"> combination </w:t>
      </w:r>
      <w:r w:rsidR="007740D9">
        <w:t>with another sanction, such as suspension.</w:t>
      </w:r>
    </w:p>
    <w:p w:rsidR="007740D9" w:rsidRDefault="009B48EC" w:rsidP="00592F63">
      <w:pPr>
        <w:tabs>
          <w:tab w:val="left" w:pos="0"/>
        </w:tabs>
        <w:spacing w:line="480" w:lineRule="auto"/>
      </w:pPr>
      <w:r>
        <w:rPr>
          <w:b/>
        </w:rPr>
        <w:tab/>
        <w:t>D.</w:t>
      </w:r>
      <w:r>
        <w:rPr>
          <w:b/>
        </w:rPr>
        <w:tab/>
      </w:r>
      <w:r w:rsidR="0045285D">
        <w:rPr>
          <w:b/>
          <w:u w:val="single"/>
        </w:rPr>
        <w:t>Admonition</w:t>
      </w:r>
      <w:r>
        <w:rPr>
          <w:b/>
          <w:u w:val="single"/>
        </w:rPr>
        <w:t xml:space="preserve"> </w:t>
      </w:r>
      <w:r w:rsidR="007740D9">
        <w:rPr>
          <w:b/>
        </w:rPr>
        <w:t>(</w:t>
      </w:r>
      <w:r w:rsidR="00FC1F61">
        <w:rPr>
          <w:b/>
        </w:rPr>
        <w:t>Private Discipline</w:t>
      </w:r>
      <w:r w:rsidR="007740D9">
        <w:rPr>
          <w:b/>
        </w:rPr>
        <w:t>)</w:t>
      </w:r>
    </w:p>
    <w:p w:rsidR="007740D9" w:rsidRDefault="009B48EC" w:rsidP="00592F63">
      <w:pPr>
        <w:tabs>
          <w:tab w:val="left" w:pos="0"/>
        </w:tabs>
        <w:spacing w:line="480" w:lineRule="auto"/>
      </w:pPr>
      <w:r>
        <w:tab/>
      </w:r>
      <w:r w:rsidR="007740D9">
        <w:t>Admonition may be offered as a disposition when misconduct is minor and unintentional.  If ODC disposes of the matter by way of admonition, the Respondent is notified by correspondence from the ODC and is given fourteen (14) days to dema</w:t>
      </w:r>
      <w:r>
        <w:t>nd a formal proceeding</w:t>
      </w:r>
      <w:r w:rsidR="007740D9">
        <w:t xml:space="preserve">.  </w:t>
      </w:r>
      <w:r w:rsidR="007740D9">
        <w:lastRenderedPageBreak/>
        <w:t xml:space="preserve">Failure to respond is </w:t>
      </w:r>
      <w:r>
        <w:t xml:space="preserve">deemed to be </w:t>
      </w:r>
      <w:r w:rsidR="007740D9">
        <w:t>consent</w:t>
      </w:r>
      <w:r>
        <w:t xml:space="preserve"> by the Respondent to the </w:t>
      </w:r>
      <w:r w:rsidR="007740D9">
        <w:t>admonition.</w:t>
      </w:r>
      <w:r>
        <w:t xml:space="preserve">  </w:t>
      </w:r>
      <w:r w:rsidR="007740D9">
        <w:t>The</w:t>
      </w:r>
      <w:r>
        <w:t xml:space="preserve"> ODC’s Motion for A</w:t>
      </w:r>
      <w:r w:rsidR="007740D9">
        <w:t>dmonition is</w:t>
      </w:r>
      <w:r>
        <w:t xml:space="preserve"> considered by a Hearing Committee C</w:t>
      </w:r>
      <w:r w:rsidR="007740D9">
        <w:t xml:space="preserve">hair </w:t>
      </w:r>
      <w:r w:rsidR="008D1A31">
        <w:t xml:space="preserve">or </w:t>
      </w:r>
      <w:r w:rsidR="007740D9">
        <w:t>lawyer member</w:t>
      </w:r>
      <w:r w:rsidR="004358C9">
        <w:t xml:space="preserve"> of a hearing committee</w:t>
      </w:r>
      <w:r>
        <w:t>.  The O</w:t>
      </w:r>
      <w:r w:rsidR="007740D9">
        <w:t>rder</w:t>
      </w:r>
      <w:r>
        <w:t xml:space="preserve"> of Admonition</w:t>
      </w:r>
      <w:r w:rsidR="007740D9">
        <w:t xml:space="preserve"> is is</w:t>
      </w:r>
      <w:r>
        <w:t>sued to the Respondent with not</w:t>
      </w:r>
      <w:r w:rsidR="007740D9">
        <w:t xml:space="preserve">ice to the complainant.  The admonition is </w:t>
      </w:r>
      <w:r>
        <w:t xml:space="preserve">considered </w:t>
      </w:r>
      <w:r w:rsidR="007740D9">
        <w:t>discipline and although private, the issuance of same</w:t>
      </w:r>
      <w:r>
        <w:t xml:space="preserve"> may </w:t>
      </w:r>
      <w:r w:rsidR="007740D9">
        <w:t xml:space="preserve">be used as evidence of prior discipline in any subsequent </w:t>
      </w:r>
      <w:r>
        <w:t xml:space="preserve">disciplinary </w:t>
      </w:r>
      <w:r w:rsidR="007740D9">
        <w:t>proceeding.</w:t>
      </w:r>
    </w:p>
    <w:p w:rsidR="007740D9" w:rsidRDefault="009B48EC" w:rsidP="00592F63">
      <w:pPr>
        <w:tabs>
          <w:tab w:val="left" w:pos="0"/>
        </w:tabs>
        <w:spacing w:line="480" w:lineRule="auto"/>
      </w:pPr>
      <w:r>
        <w:rPr>
          <w:b/>
        </w:rPr>
        <w:tab/>
        <w:t>E.</w:t>
      </w:r>
      <w:r>
        <w:rPr>
          <w:b/>
        </w:rPr>
        <w:tab/>
      </w:r>
      <w:r>
        <w:rPr>
          <w:b/>
          <w:u w:val="single"/>
        </w:rPr>
        <w:t xml:space="preserve">Request </w:t>
      </w:r>
      <w:proofErr w:type="gramStart"/>
      <w:r>
        <w:rPr>
          <w:b/>
          <w:u w:val="single"/>
        </w:rPr>
        <w:t>For</w:t>
      </w:r>
      <w:proofErr w:type="gramEnd"/>
      <w:r>
        <w:rPr>
          <w:b/>
          <w:u w:val="single"/>
        </w:rPr>
        <w:t xml:space="preserve"> Permission to File Formal Charges</w:t>
      </w:r>
    </w:p>
    <w:p w:rsidR="007740D9" w:rsidRDefault="009B48EC" w:rsidP="00592F63">
      <w:pPr>
        <w:tabs>
          <w:tab w:val="left" w:pos="0"/>
        </w:tabs>
        <w:spacing w:line="480" w:lineRule="auto"/>
      </w:pPr>
      <w:r>
        <w:tab/>
      </w:r>
      <w:r w:rsidR="007740D9">
        <w:t>If the ODC proposes to dispose of the matter by way of formal charges, a Request for Pe</w:t>
      </w:r>
      <w:r>
        <w:t>rmission to do so is required before charges are filed.</w:t>
      </w:r>
      <w:r w:rsidR="007740D9">
        <w:t xml:space="preserve">  The request usually sets forth the factual background of the matter, the proposed rule violations and </w:t>
      </w:r>
      <w:r>
        <w:t xml:space="preserve">a </w:t>
      </w:r>
      <w:r w:rsidR="007740D9">
        <w:t xml:space="preserve">summary of </w:t>
      </w:r>
      <w:r>
        <w:t xml:space="preserve">the </w:t>
      </w:r>
      <w:r w:rsidR="007740D9">
        <w:t>evidence to be offered.  The request is reviewed by a Hearing Committee chair or lawyer member</w:t>
      </w:r>
      <w:r w:rsidR="0045285D">
        <w:t xml:space="preserve"> of a hearing commi</w:t>
      </w:r>
      <w:r w:rsidR="00122600">
        <w:t>ttee</w:t>
      </w:r>
      <w:r w:rsidR="007740D9">
        <w:t xml:space="preserve"> and is either approved or denied.</w:t>
      </w:r>
      <w:r>
        <w:t xml:space="preserve">  </w:t>
      </w:r>
      <w:r w:rsidR="007740D9">
        <w:t>If permission is granted, the ODC may proceed with the filing of formal charges.</w:t>
      </w:r>
    </w:p>
    <w:p w:rsidR="007740D9" w:rsidRDefault="009B48EC" w:rsidP="00592F63">
      <w:pPr>
        <w:tabs>
          <w:tab w:val="left" w:pos="0"/>
        </w:tabs>
        <w:spacing w:line="480" w:lineRule="auto"/>
        <w:rPr>
          <w:b/>
          <w:u w:val="single"/>
        </w:rPr>
      </w:pPr>
      <w:r>
        <w:rPr>
          <w:b/>
        </w:rPr>
        <w:t>V</w:t>
      </w:r>
      <w:r w:rsidR="000112A3">
        <w:rPr>
          <w:b/>
        </w:rPr>
        <w:t>I</w:t>
      </w:r>
      <w:r>
        <w:rPr>
          <w:b/>
        </w:rPr>
        <w:t>.</w:t>
      </w:r>
      <w:r>
        <w:rPr>
          <w:b/>
        </w:rPr>
        <w:tab/>
      </w:r>
      <w:r w:rsidR="007740D9">
        <w:rPr>
          <w:b/>
          <w:u w:val="single"/>
        </w:rPr>
        <w:t>DISCIPLINARY PROCEEDINGS</w:t>
      </w:r>
    </w:p>
    <w:p w:rsidR="007740D9" w:rsidRDefault="009B48EC" w:rsidP="00592F63">
      <w:pPr>
        <w:tabs>
          <w:tab w:val="left" w:pos="0"/>
        </w:tabs>
        <w:spacing w:line="480" w:lineRule="auto"/>
      </w:pPr>
      <w:r>
        <w:rPr>
          <w:b/>
        </w:rPr>
        <w:tab/>
        <w:t>A.</w:t>
      </w:r>
      <w:r>
        <w:rPr>
          <w:b/>
        </w:rPr>
        <w:tab/>
      </w:r>
      <w:r w:rsidR="007740D9">
        <w:rPr>
          <w:b/>
          <w:u w:val="single"/>
        </w:rPr>
        <w:t>Formal Charges</w:t>
      </w:r>
    </w:p>
    <w:p w:rsidR="007740D9" w:rsidRDefault="009B48EC" w:rsidP="00592F63">
      <w:pPr>
        <w:tabs>
          <w:tab w:val="left" w:pos="0"/>
        </w:tabs>
        <w:spacing w:line="480" w:lineRule="auto"/>
      </w:pPr>
      <w:r>
        <w:tab/>
      </w:r>
      <w:r w:rsidR="007740D9">
        <w:t>Formal charges are a “charging document” which set</w:t>
      </w:r>
      <w:r w:rsidR="008D1A31">
        <w:t>s</w:t>
      </w:r>
      <w:r w:rsidR="007740D9">
        <w:t xml:space="preserve"> forth </w:t>
      </w:r>
      <w:r>
        <w:t xml:space="preserve">the </w:t>
      </w:r>
      <w:r w:rsidR="007740D9">
        <w:t xml:space="preserve">factual allegations and </w:t>
      </w:r>
      <w:r>
        <w:t xml:space="preserve">the proposed </w:t>
      </w:r>
      <w:r w:rsidR="007740D9">
        <w:t>rule violations.</w:t>
      </w:r>
      <w:r>
        <w:t xml:space="preserve">  </w:t>
      </w:r>
      <w:r w:rsidR="007740D9">
        <w:t xml:space="preserve">The formal charges are filed with the clerk at the Louisiana Attorney Disciplinary Board in </w:t>
      </w:r>
      <w:smartTag w:uri="urn:schemas-microsoft-com:office:smarttags" w:element="place">
        <w:r w:rsidR="007740D9">
          <w:t>Metairie</w:t>
        </w:r>
      </w:smartTag>
      <w:r w:rsidR="007740D9">
        <w:t>.</w:t>
      </w:r>
      <w:r>
        <w:t xml:space="preserve">  </w:t>
      </w:r>
      <w:r w:rsidR="007740D9">
        <w:t>The charges are served on the Respondent</w:t>
      </w:r>
      <w:ins w:id="53" w:author="RLemmlerJr" w:date="2017-07-24T11:35:00Z">
        <w:r w:rsidR="00122600">
          <w:t>,</w:t>
        </w:r>
      </w:ins>
      <w:r w:rsidR="007740D9">
        <w:t xml:space="preserve"> who should file an answer to the charges within twenty (20) days.</w:t>
      </w:r>
      <w:r w:rsidR="004B394D">
        <w:t xml:space="preserve">  </w:t>
      </w:r>
      <w:r w:rsidR="007740D9">
        <w:t>If the Respondent fails to file an answer within twenty (20) days, the ODC may file a Motion</w:t>
      </w:r>
      <w:r w:rsidR="00FC1F61">
        <w:t xml:space="preserve"> </w:t>
      </w:r>
      <w:r w:rsidR="004B394D">
        <w:t>for Deemed Admitted (</w:t>
      </w:r>
      <w:r w:rsidR="007740D9">
        <w:t>similar to a motion for preliminary default</w:t>
      </w:r>
      <w:r w:rsidR="004B394D">
        <w:t xml:space="preserve">) asking </w:t>
      </w:r>
      <w:r w:rsidR="007740D9">
        <w:t>that the formal charges be deemed admitted</w:t>
      </w:r>
      <w:r w:rsidR="004B394D">
        <w:t xml:space="preserve"> and proven</w:t>
      </w:r>
      <w:r w:rsidR="007740D9">
        <w:t>.  The Respondent has twenty (20) days to request an order to recall.</w:t>
      </w:r>
    </w:p>
    <w:p w:rsidR="007740D9" w:rsidRDefault="004B394D" w:rsidP="00592F63">
      <w:pPr>
        <w:tabs>
          <w:tab w:val="left" w:pos="0"/>
        </w:tabs>
        <w:spacing w:line="480" w:lineRule="auto"/>
      </w:pPr>
      <w:r>
        <w:tab/>
      </w:r>
      <w:r w:rsidR="007740D9">
        <w:t xml:space="preserve">If </w:t>
      </w:r>
      <w:r>
        <w:t xml:space="preserve">there is </w:t>
      </w:r>
      <w:r w:rsidR="007740D9">
        <w:t>no request to recall</w:t>
      </w:r>
      <w:r>
        <w:t xml:space="preserve"> the order, </w:t>
      </w:r>
      <w:r w:rsidR="007740D9">
        <w:t>the factual allegations may be ordered deemed admitted.</w:t>
      </w:r>
    </w:p>
    <w:p w:rsidR="007740D9" w:rsidRDefault="004B394D" w:rsidP="00592F63">
      <w:pPr>
        <w:tabs>
          <w:tab w:val="left" w:pos="0"/>
        </w:tabs>
        <w:spacing w:line="480" w:lineRule="auto"/>
      </w:pPr>
      <w:r>
        <w:lastRenderedPageBreak/>
        <w:tab/>
      </w:r>
      <w:r w:rsidR="007740D9">
        <w:t xml:space="preserve">If the Respondent files an answer to the formal charges, the matter is </w:t>
      </w:r>
      <w:r>
        <w:t xml:space="preserve">given </w:t>
      </w:r>
      <w:r w:rsidR="007740D9">
        <w:t>a docket number and is assigned to a Hearing Committee.</w:t>
      </w:r>
    </w:p>
    <w:p w:rsidR="005338CD" w:rsidRDefault="004B394D" w:rsidP="00592F63">
      <w:pPr>
        <w:tabs>
          <w:tab w:val="left" w:pos="0"/>
        </w:tabs>
        <w:spacing w:line="480" w:lineRule="auto"/>
      </w:pPr>
      <w:r>
        <w:tab/>
      </w:r>
      <w:r w:rsidR="007740D9">
        <w:t>Within sixty (60) days of th</w:t>
      </w:r>
      <w:r>
        <w:t xml:space="preserve">e filing of the answer, witness and </w:t>
      </w:r>
      <w:r w:rsidR="007740D9">
        <w:t>exhibit lists are exc</w:t>
      </w:r>
      <w:r>
        <w:t xml:space="preserve">hanged and depositions may be taken.  </w:t>
      </w:r>
      <w:r w:rsidR="007740D9">
        <w:t>Notices from the Board concerning scheduling of the hearing date, pre-hearing conference date and pre-hearing memorandum deadlines are issued to the parties.</w:t>
      </w:r>
    </w:p>
    <w:p w:rsidR="004B394D" w:rsidRPr="004B394D" w:rsidRDefault="004B394D" w:rsidP="00592F63">
      <w:pPr>
        <w:tabs>
          <w:tab w:val="left" w:pos="0"/>
        </w:tabs>
        <w:spacing w:line="480" w:lineRule="auto"/>
        <w:rPr>
          <w:b/>
          <w:u w:val="single"/>
        </w:rPr>
      </w:pPr>
      <w:r>
        <w:tab/>
      </w:r>
      <w:r>
        <w:rPr>
          <w:b/>
        </w:rPr>
        <w:t>B.</w:t>
      </w:r>
      <w:r>
        <w:rPr>
          <w:b/>
        </w:rPr>
        <w:tab/>
      </w:r>
      <w:r>
        <w:rPr>
          <w:b/>
          <w:u w:val="single"/>
        </w:rPr>
        <w:t>The Hearing</w:t>
      </w:r>
    </w:p>
    <w:p w:rsidR="007740D9" w:rsidRDefault="004B394D" w:rsidP="00592F63">
      <w:pPr>
        <w:tabs>
          <w:tab w:val="left" w:pos="0"/>
        </w:tabs>
        <w:spacing w:line="480" w:lineRule="auto"/>
      </w:pPr>
      <w:r>
        <w:tab/>
      </w:r>
      <w:r w:rsidR="007740D9">
        <w:t>The hearing is presided over by a Hearing Committee before a court reporter.  The Hearing Committee panel consis</w:t>
      </w:r>
      <w:r>
        <w:t>ts of two lawyers</w:t>
      </w:r>
      <w:r w:rsidR="00122600">
        <w:t xml:space="preserve"> (with one designated as “Chair”)</w:t>
      </w:r>
      <w:r>
        <w:t xml:space="preserve"> and a public</w:t>
      </w:r>
      <w:r w:rsidR="007740D9">
        <w:t xml:space="preserve"> member.  The hearing </w:t>
      </w:r>
      <w:r>
        <w:t xml:space="preserve">will usually be </w:t>
      </w:r>
      <w:r w:rsidR="007740D9">
        <w:t xml:space="preserve">conducted in the judicial district where the </w:t>
      </w:r>
      <w:r>
        <w:t xml:space="preserve">Respondent’s practice is located </w:t>
      </w:r>
      <w:r w:rsidR="008D1A31">
        <w:t xml:space="preserve">and </w:t>
      </w:r>
      <w:r>
        <w:t>i</w:t>
      </w:r>
      <w:r w:rsidR="007740D9">
        <w:t>n a similar manner to a trial</w:t>
      </w:r>
      <w:r w:rsidR="00122600">
        <w:t>, including a transcript taken by a court reporter</w:t>
      </w:r>
      <w:r w:rsidR="007740D9">
        <w:t>.</w:t>
      </w:r>
    </w:p>
    <w:p w:rsidR="007740D9" w:rsidRDefault="004B394D" w:rsidP="00592F63">
      <w:pPr>
        <w:tabs>
          <w:tab w:val="left" w:pos="0"/>
        </w:tabs>
        <w:spacing w:line="480" w:lineRule="auto"/>
      </w:pPr>
      <w:r>
        <w:tab/>
      </w:r>
      <w:r w:rsidR="007740D9">
        <w:t>The ODC has the burden of proof</w:t>
      </w:r>
      <w:ins w:id="54" w:author="RLemmlerJr" w:date="2017-07-24T11:39:00Z">
        <w:r w:rsidR="00122600">
          <w:t>,</w:t>
        </w:r>
      </w:ins>
      <w:r w:rsidR="007740D9">
        <w:t xml:space="preserve"> which is </w:t>
      </w:r>
      <w:r w:rsidR="007740D9" w:rsidRPr="008D1A31">
        <w:rPr>
          <w:u w:val="single"/>
        </w:rPr>
        <w:t>clear and convincing evidence</w:t>
      </w:r>
      <w:r w:rsidR="007740D9">
        <w:t>.</w:t>
      </w:r>
    </w:p>
    <w:p w:rsidR="007740D9" w:rsidRDefault="007740D9" w:rsidP="00592F63">
      <w:pPr>
        <w:tabs>
          <w:tab w:val="left" w:pos="0"/>
        </w:tabs>
        <w:spacing w:line="480" w:lineRule="auto"/>
      </w:pPr>
      <w:r>
        <w:t>The Hearing Committee takes evidence and testimony and a record is developed.  When the hearing is completed</w:t>
      </w:r>
      <w:r w:rsidR="004B394D">
        <w:t xml:space="preserve"> and taken under advisement</w:t>
      </w:r>
      <w:r>
        <w:t xml:space="preserve">, </w:t>
      </w:r>
      <w:r w:rsidR="00CF0BAC">
        <w:t>the Hearing Committee</w:t>
      </w:r>
      <w:r w:rsidR="004B394D">
        <w:t xml:space="preserve"> renders a written report which sets forth its </w:t>
      </w:r>
      <w:r w:rsidR="00CF0BAC">
        <w:t xml:space="preserve">findings of fact, conclusions of law and </w:t>
      </w:r>
      <w:r w:rsidR="00CF0BAC">
        <w:rPr>
          <w:u w:val="single"/>
        </w:rPr>
        <w:t>recommendation</w:t>
      </w:r>
      <w:r w:rsidR="004B394D">
        <w:t xml:space="preserve"> of sanction</w:t>
      </w:r>
      <w:r w:rsidR="00367161">
        <w:t xml:space="preserve">(s).  The Hearing Committee does not issue a “ruling” or “judgment”—merely, recommendations.  However, the recommendations of the Hearing Committee are very often </w:t>
      </w:r>
      <w:r w:rsidR="0045285D">
        <w:t>accepted and followed b</w:t>
      </w:r>
      <w:r w:rsidR="00367161">
        <w:t>y the Louisiana Attorney Disciplinary Board and the Supreme Court of Louisiana, as the Hearing Committee functions in many ways just like a “trial court”.</w:t>
      </w:r>
    </w:p>
    <w:p w:rsidR="004B394D" w:rsidRPr="004B394D" w:rsidRDefault="004B394D" w:rsidP="00592F63">
      <w:pPr>
        <w:tabs>
          <w:tab w:val="left" w:pos="0"/>
        </w:tabs>
        <w:spacing w:line="480" w:lineRule="auto"/>
        <w:rPr>
          <w:b/>
          <w:u w:val="single"/>
        </w:rPr>
      </w:pPr>
      <w:r>
        <w:tab/>
      </w:r>
      <w:r>
        <w:rPr>
          <w:b/>
        </w:rPr>
        <w:t>C.</w:t>
      </w:r>
      <w:r>
        <w:rPr>
          <w:b/>
        </w:rPr>
        <w:tab/>
      </w:r>
      <w:r w:rsidR="00B92FB5">
        <w:rPr>
          <w:b/>
          <w:u w:val="single"/>
        </w:rPr>
        <w:t>Review by the</w:t>
      </w:r>
      <w:r>
        <w:rPr>
          <w:b/>
          <w:u w:val="single"/>
        </w:rPr>
        <w:t xml:space="preserve"> Board</w:t>
      </w:r>
    </w:p>
    <w:p w:rsidR="00CF0BAC" w:rsidRDefault="004B394D" w:rsidP="00592F63">
      <w:pPr>
        <w:tabs>
          <w:tab w:val="left" w:pos="0"/>
        </w:tabs>
        <w:spacing w:line="480" w:lineRule="auto"/>
      </w:pPr>
      <w:r>
        <w:tab/>
      </w:r>
      <w:r w:rsidR="00CF0BAC">
        <w:t xml:space="preserve">The Respondent and the ODC </w:t>
      </w:r>
      <w:r w:rsidR="00367161">
        <w:t xml:space="preserve">each </w:t>
      </w:r>
      <w:r w:rsidR="00CF0BAC">
        <w:t xml:space="preserve">have an opportunity to object to the Hearing Committee’s recommendation.  The objections are heard by a panel </w:t>
      </w:r>
      <w:r>
        <w:t xml:space="preserve">consisting of three members </w:t>
      </w:r>
      <w:r>
        <w:lastRenderedPageBreak/>
        <w:t xml:space="preserve">of the Louisiana Attorney Disciplinary </w:t>
      </w:r>
      <w:del w:id="55" w:author="RLemmlerJr" w:date="2017-07-24T11:42:00Z">
        <w:r w:rsidDel="00367161">
          <w:delText xml:space="preserve"> </w:delText>
        </w:r>
      </w:del>
      <w:r>
        <w:t xml:space="preserve">Board.  </w:t>
      </w:r>
      <w:r w:rsidR="00CF0BAC">
        <w:t xml:space="preserve">The </w:t>
      </w:r>
      <w:r w:rsidR="00FC1F61">
        <w:t>ODC and</w:t>
      </w:r>
      <w:r w:rsidR="00CF0BAC">
        <w:t xml:space="preserve"> Respondent </w:t>
      </w:r>
      <w:r w:rsidR="00641198">
        <w:t xml:space="preserve">file briefs and </w:t>
      </w:r>
      <w:r w:rsidR="00CF0BAC">
        <w:t xml:space="preserve">present their arguments before the panel.  </w:t>
      </w:r>
      <w:r w:rsidR="00641198">
        <w:t>The panel writes an opinion</w:t>
      </w:r>
      <w:ins w:id="56" w:author="RLemmlerJr" w:date="2017-07-24T11:43:00Z">
        <w:r w:rsidR="00367161">
          <w:t>,</w:t>
        </w:r>
      </w:ins>
      <w:r w:rsidR="00641198">
        <w:t xml:space="preserve"> upon which the </w:t>
      </w:r>
      <w:r w:rsidR="00CF0BAC">
        <w:t>entire Board votes</w:t>
      </w:r>
      <w:r w:rsidR="00641198">
        <w:t xml:space="preserve">.  A </w:t>
      </w:r>
      <w:r w:rsidR="00CF0BAC">
        <w:t xml:space="preserve">written recommendation </w:t>
      </w:r>
      <w:r w:rsidR="00641198">
        <w:t xml:space="preserve">by the Board is </w:t>
      </w:r>
      <w:r w:rsidR="00367161">
        <w:t xml:space="preserve">then </w:t>
      </w:r>
      <w:r w:rsidR="00641198">
        <w:t xml:space="preserve">filed in the </w:t>
      </w:r>
      <w:r w:rsidR="00CF0BAC">
        <w:t>Louisiana Supreme Court.</w:t>
      </w:r>
    </w:p>
    <w:p w:rsidR="00641198" w:rsidRPr="00641198" w:rsidRDefault="008D1A31" w:rsidP="00641198">
      <w:pPr>
        <w:tabs>
          <w:tab w:val="left" w:pos="0"/>
        </w:tabs>
        <w:spacing w:line="480" w:lineRule="auto"/>
        <w:rPr>
          <w:b/>
          <w:u w:val="single"/>
        </w:rPr>
      </w:pPr>
      <w:r>
        <w:rPr>
          <w:b/>
        </w:rPr>
        <w:tab/>
        <w:t>D.</w:t>
      </w:r>
      <w:r>
        <w:rPr>
          <w:b/>
        </w:rPr>
        <w:tab/>
      </w:r>
      <w:r w:rsidR="00B92FB5">
        <w:rPr>
          <w:b/>
          <w:u w:val="single"/>
        </w:rPr>
        <w:t xml:space="preserve">THE FINAL </w:t>
      </w:r>
      <w:proofErr w:type="gramStart"/>
      <w:r w:rsidR="00B92FB5">
        <w:rPr>
          <w:b/>
          <w:u w:val="single"/>
        </w:rPr>
        <w:t>STOP</w:t>
      </w:r>
      <w:r w:rsidR="00641198">
        <w:rPr>
          <w:b/>
          <w:u w:val="single"/>
        </w:rPr>
        <w:t xml:space="preserve"> .</w:t>
      </w:r>
      <w:proofErr w:type="gramEnd"/>
      <w:r w:rsidR="00641198">
        <w:rPr>
          <w:b/>
          <w:u w:val="single"/>
        </w:rPr>
        <w:t xml:space="preserve">  .  .  .  .  .  .  .  .THE </w:t>
      </w:r>
      <w:smartTag w:uri="urn:schemas-microsoft-com:office:smarttags" w:element="place">
        <w:smartTag w:uri="urn:schemas-microsoft-com:office:smarttags" w:element="State">
          <w:r w:rsidR="00641198">
            <w:rPr>
              <w:b/>
              <w:u w:val="single"/>
            </w:rPr>
            <w:t>LOUISIANA</w:t>
          </w:r>
        </w:smartTag>
      </w:smartTag>
      <w:r w:rsidR="00641198">
        <w:rPr>
          <w:b/>
          <w:u w:val="single"/>
        </w:rPr>
        <w:t xml:space="preserve"> SUPREME COURT</w:t>
      </w:r>
    </w:p>
    <w:p w:rsidR="0012649D" w:rsidRDefault="00641198" w:rsidP="0012649D">
      <w:pPr>
        <w:tabs>
          <w:tab w:val="left" w:pos="0"/>
        </w:tabs>
        <w:spacing w:line="480" w:lineRule="auto"/>
      </w:pPr>
      <w:r>
        <w:tab/>
      </w:r>
      <w:r w:rsidR="00CF0BAC">
        <w:t xml:space="preserve">The Respondent and ODC </w:t>
      </w:r>
      <w:r w:rsidR="00367161">
        <w:t xml:space="preserve">each </w:t>
      </w:r>
      <w:r w:rsidR="00CF0BAC">
        <w:t>have a</w:t>
      </w:r>
      <w:r>
        <w:t>n opportunity to file object</w:t>
      </w:r>
      <w:r w:rsidR="008D1A31">
        <w:t>ions</w:t>
      </w:r>
      <w:r w:rsidR="00CF0BAC">
        <w:t xml:space="preserve"> to the recommendation of the Board.</w:t>
      </w:r>
      <w:r>
        <w:t xml:space="preserve">  </w:t>
      </w:r>
      <w:r w:rsidR="00CF0BAC">
        <w:t xml:space="preserve">If objections are filed, the Court sets forth a briefing schedule and the matter is placed on the </w:t>
      </w:r>
      <w:r w:rsidR="00367161">
        <w:t xml:space="preserve">Court’s </w:t>
      </w:r>
      <w:r w:rsidR="00CF0BAC">
        <w:t xml:space="preserve">docket for oral argument.  </w:t>
      </w:r>
      <w:r w:rsidR="00367161">
        <w:t>Ultimately, t</w:t>
      </w:r>
      <w:r w:rsidR="00CF0BAC">
        <w:t xml:space="preserve">he Court </w:t>
      </w:r>
      <w:r>
        <w:t xml:space="preserve">renders </w:t>
      </w:r>
      <w:r w:rsidR="00CF0BAC">
        <w:t>an order of final discipline.</w:t>
      </w:r>
    </w:p>
    <w:p w:rsidR="00CF0BAC" w:rsidRDefault="008D1A31" w:rsidP="00592F63">
      <w:pPr>
        <w:tabs>
          <w:tab w:val="left" w:pos="0"/>
        </w:tabs>
        <w:spacing w:line="480" w:lineRule="auto"/>
      </w:pPr>
      <w:r>
        <w:rPr>
          <w:b/>
        </w:rPr>
        <w:t>VI</w:t>
      </w:r>
      <w:r w:rsidR="000112A3">
        <w:rPr>
          <w:b/>
        </w:rPr>
        <w:t>I</w:t>
      </w:r>
      <w:r>
        <w:rPr>
          <w:b/>
        </w:rPr>
        <w:t>.</w:t>
      </w:r>
      <w:r>
        <w:rPr>
          <w:b/>
        </w:rPr>
        <w:tab/>
      </w:r>
      <w:r w:rsidR="00CF0BAC">
        <w:rPr>
          <w:b/>
          <w:u w:val="single"/>
        </w:rPr>
        <w:t>FACTORS TO BE CONSIDERED IN IMPOSING SANCTIONS</w:t>
      </w:r>
    </w:p>
    <w:p w:rsidR="00CF0BAC" w:rsidRDefault="0012649D" w:rsidP="00592F63">
      <w:pPr>
        <w:tabs>
          <w:tab w:val="left" w:pos="0"/>
        </w:tabs>
        <w:spacing w:line="480" w:lineRule="auto"/>
      </w:pPr>
      <w:r>
        <w:tab/>
      </w:r>
      <w:r w:rsidR="00CF0BAC">
        <w:t>Rule XIX, Section 10(c) states as follows:</w:t>
      </w:r>
    </w:p>
    <w:p w:rsidR="00CF0BAC" w:rsidRDefault="00CF0BAC" w:rsidP="00641198">
      <w:pPr>
        <w:tabs>
          <w:tab w:val="left" w:pos="720"/>
        </w:tabs>
        <w:ind w:left="720" w:right="720"/>
      </w:pPr>
      <w:r>
        <w:t>In imposing a sanction after a finding of misconduct, the court or board shall consider the following factors:</w:t>
      </w:r>
    </w:p>
    <w:p w:rsidR="00641198" w:rsidRDefault="00641198" w:rsidP="00641198">
      <w:pPr>
        <w:tabs>
          <w:tab w:val="left" w:pos="720"/>
        </w:tabs>
        <w:ind w:left="720" w:right="720"/>
      </w:pPr>
    </w:p>
    <w:p w:rsidR="00CF0BAC" w:rsidRDefault="00CF0BAC" w:rsidP="00641198">
      <w:pPr>
        <w:numPr>
          <w:ilvl w:val="0"/>
          <w:numId w:val="6"/>
        </w:numPr>
        <w:tabs>
          <w:tab w:val="left" w:pos="720"/>
        </w:tabs>
        <w:ind w:right="720"/>
      </w:pPr>
      <w:r>
        <w:t>whether the lawyer has violated a duty owed to a client, to the public, to the legal system or to the profession;</w:t>
      </w:r>
    </w:p>
    <w:p w:rsidR="00CF0BAC" w:rsidRDefault="00CF0BAC" w:rsidP="00641198">
      <w:pPr>
        <w:numPr>
          <w:ilvl w:val="0"/>
          <w:numId w:val="6"/>
        </w:numPr>
        <w:tabs>
          <w:tab w:val="left" w:pos="720"/>
        </w:tabs>
        <w:ind w:right="720"/>
      </w:pPr>
      <w:r>
        <w:t>whether the lawyer acted intentionally, knowingly or negligently;</w:t>
      </w:r>
    </w:p>
    <w:p w:rsidR="00CF0BAC" w:rsidRDefault="00CF0BAC" w:rsidP="00641198">
      <w:pPr>
        <w:numPr>
          <w:ilvl w:val="0"/>
          <w:numId w:val="6"/>
        </w:numPr>
        <w:tabs>
          <w:tab w:val="left" w:pos="720"/>
        </w:tabs>
        <w:ind w:right="720"/>
      </w:pPr>
      <w:r>
        <w:t>the amount of the actual or potential injury caused by the lawyer’s misconduct; and</w:t>
      </w:r>
    </w:p>
    <w:p w:rsidR="00CF0BAC" w:rsidRDefault="00CF0BAC" w:rsidP="00641198">
      <w:pPr>
        <w:numPr>
          <w:ilvl w:val="0"/>
          <w:numId w:val="6"/>
        </w:numPr>
        <w:tabs>
          <w:tab w:val="left" w:pos="720"/>
        </w:tabs>
        <w:ind w:right="720"/>
      </w:pPr>
      <w:r>
        <w:t>the existence of any aggravating or mitigating factors.</w:t>
      </w:r>
    </w:p>
    <w:p w:rsidR="00CF0BAC" w:rsidRDefault="00CF0BAC" w:rsidP="00592F63">
      <w:pPr>
        <w:tabs>
          <w:tab w:val="left" w:pos="720"/>
        </w:tabs>
        <w:spacing w:line="480" w:lineRule="auto"/>
        <w:ind w:right="720"/>
      </w:pPr>
    </w:p>
    <w:p w:rsidR="008D1A31" w:rsidRDefault="00641198" w:rsidP="00592F63">
      <w:pPr>
        <w:tabs>
          <w:tab w:val="left" w:pos="720"/>
          <w:tab w:val="left" w:pos="7800"/>
        </w:tabs>
        <w:spacing w:line="480" w:lineRule="auto"/>
        <w:ind w:right="-720"/>
      </w:pPr>
      <w:r>
        <w:tab/>
      </w:r>
      <w:r w:rsidR="008D1A31">
        <w:t>The aggravating or mitigating factors considered are set forth in the ABA Standards For</w:t>
      </w:r>
      <w:del w:id="57" w:author="RLemmlerJr" w:date="2017-07-24T11:44:00Z">
        <w:r w:rsidR="008D1A31" w:rsidDel="00367161">
          <w:delText xml:space="preserve"> </w:delText>
        </w:r>
      </w:del>
      <w:ins w:id="58" w:author="RLemmlerJr" w:date="2017-07-24T11:44:00Z">
        <w:r w:rsidR="00367161">
          <w:t xml:space="preserve"> </w:t>
        </w:r>
      </w:ins>
      <w:r w:rsidR="008D1A31">
        <w:t xml:space="preserve">Imposing Lawyer Sanctions.  The </w:t>
      </w:r>
      <w:r w:rsidR="00FD240C">
        <w:t>S</w:t>
      </w:r>
      <w:r w:rsidR="008D1A31">
        <w:t xml:space="preserve">tandards are an </w:t>
      </w:r>
      <w:r w:rsidR="00CF0BAC">
        <w:t>ABA publication and may be obtained fr</w:t>
      </w:r>
      <w:r w:rsidR="004A4272">
        <w:t xml:space="preserve">om the American Bar Association.  </w:t>
      </w:r>
    </w:p>
    <w:p w:rsidR="00CF0BAC" w:rsidRDefault="008D1A31" w:rsidP="00592F63">
      <w:pPr>
        <w:tabs>
          <w:tab w:val="left" w:pos="720"/>
          <w:tab w:val="left" w:pos="7800"/>
        </w:tabs>
        <w:spacing w:line="480" w:lineRule="auto"/>
        <w:ind w:right="-720"/>
      </w:pPr>
      <w:r>
        <w:tab/>
      </w:r>
      <w:r w:rsidR="004A4272">
        <w:t xml:space="preserve">Section 9.0 </w:t>
      </w:r>
      <w:r>
        <w:t>of the standards set</w:t>
      </w:r>
      <w:r w:rsidR="00FD240C">
        <w:t>s</w:t>
      </w:r>
      <w:r w:rsidR="004A4272">
        <w:t xml:space="preserve"> forth factors which</w:t>
      </w:r>
      <w:ins w:id="59" w:author="RLemmlerJr" w:date="2017-07-24T11:45:00Z">
        <w:r w:rsidR="00FD240C">
          <w:t>,</w:t>
        </w:r>
      </w:ins>
      <w:r w:rsidR="004A4272">
        <w:t xml:space="preserve"> after misconduct has been established, may be considered in d</w:t>
      </w:r>
      <w:r>
        <w:t>eciding what sanction</w:t>
      </w:r>
      <w:r w:rsidR="00FD240C">
        <w:t>(s)</w:t>
      </w:r>
      <w:r>
        <w:t xml:space="preserve"> to impose:</w:t>
      </w:r>
    </w:p>
    <w:p w:rsidR="00D05597" w:rsidRDefault="008D1A31" w:rsidP="00592F63">
      <w:pPr>
        <w:tabs>
          <w:tab w:val="left" w:pos="720"/>
          <w:tab w:val="left" w:pos="7800"/>
        </w:tabs>
        <w:spacing w:line="480" w:lineRule="auto"/>
        <w:ind w:right="-720"/>
      </w:pPr>
      <w:r>
        <w:t>§</w:t>
      </w:r>
      <w:r w:rsidR="00D05597">
        <w:t xml:space="preserve">9.21 </w:t>
      </w:r>
      <w:r w:rsidR="0012649D">
        <w:tab/>
      </w:r>
      <w:r w:rsidR="00D05597">
        <w:t>Definition. Aggravation or aggravating circumstances are any considerations or factors that may justify an increase in the degree of discipline to be imposed.</w:t>
      </w:r>
    </w:p>
    <w:p w:rsidR="000704CF" w:rsidRDefault="008D1A31" w:rsidP="00592F63">
      <w:pPr>
        <w:tabs>
          <w:tab w:val="left" w:pos="720"/>
          <w:tab w:val="left" w:pos="7800"/>
        </w:tabs>
        <w:spacing w:line="480" w:lineRule="auto"/>
        <w:ind w:right="-720"/>
      </w:pPr>
      <w:r>
        <w:t>§</w:t>
      </w:r>
      <w:r w:rsidR="00D05597">
        <w:t xml:space="preserve">9.22 </w:t>
      </w:r>
      <w:r w:rsidR="0012649D">
        <w:tab/>
      </w:r>
      <w:r>
        <w:t>Factors which may be c</w:t>
      </w:r>
      <w:r w:rsidR="00D05597">
        <w:t xml:space="preserve">onsidered in aggravation. </w:t>
      </w:r>
    </w:p>
    <w:p w:rsidR="00D05597" w:rsidRDefault="00641198" w:rsidP="00592F63">
      <w:pPr>
        <w:tabs>
          <w:tab w:val="left" w:pos="720"/>
          <w:tab w:val="left" w:pos="7800"/>
        </w:tabs>
        <w:spacing w:line="480" w:lineRule="auto"/>
        <w:ind w:right="-720"/>
      </w:pPr>
      <w:r>
        <w:lastRenderedPageBreak/>
        <w:tab/>
      </w:r>
      <w:r w:rsidR="00D05597">
        <w:t>Aggravating factors include:</w:t>
      </w:r>
    </w:p>
    <w:p w:rsidR="00D05597" w:rsidRDefault="00641198" w:rsidP="00641198">
      <w:pPr>
        <w:tabs>
          <w:tab w:val="left" w:pos="720"/>
          <w:tab w:val="left" w:pos="1440"/>
          <w:tab w:val="left" w:pos="7800"/>
        </w:tabs>
        <w:ind w:right="-720"/>
      </w:pPr>
      <w:r>
        <w:tab/>
      </w:r>
      <w:r w:rsidR="00D05597">
        <w:t>(a)</w:t>
      </w:r>
      <w:r w:rsidR="00D05597">
        <w:tab/>
        <w:t>prior disciplinary offenses;</w:t>
      </w:r>
    </w:p>
    <w:p w:rsidR="00D05597" w:rsidRDefault="00641198" w:rsidP="00641198">
      <w:pPr>
        <w:tabs>
          <w:tab w:val="left" w:pos="720"/>
          <w:tab w:val="left" w:pos="1440"/>
          <w:tab w:val="left" w:pos="7800"/>
        </w:tabs>
        <w:ind w:right="-720"/>
      </w:pPr>
      <w:r>
        <w:tab/>
      </w:r>
      <w:r w:rsidR="00D05597">
        <w:t>(b)</w:t>
      </w:r>
      <w:r w:rsidR="00D05597">
        <w:tab/>
        <w:t>dishonest or selfish motive;</w:t>
      </w:r>
    </w:p>
    <w:p w:rsidR="00D05597" w:rsidRDefault="00641198" w:rsidP="00641198">
      <w:pPr>
        <w:tabs>
          <w:tab w:val="left" w:pos="720"/>
          <w:tab w:val="left" w:pos="1440"/>
          <w:tab w:val="left" w:pos="7800"/>
        </w:tabs>
        <w:ind w:right="-720"/>
      </w:pPr>
      <w:r>
        <w:tab/>
      </w:r>
      <w:r w:rsidR="00D05597">
        <w:t>(c)</w:t>
      </w:r>
      <w:r w:rsidR="00D05597">
        <w:tab/>
        <w:t>a pattern of misconduct;</w:t>
      </w:r>
    </w:p>
    <w:p w:rsidR="00D05597" w:rsidRDefault="00641198" w:rsidP="00641198">
      <w:pPr>
        <w:tabs>
          <w:tab w:val="left" w:pos="720"/>
          <w:tab w:val="left" w:pos="1440"/>
          <w:tab w:val="left" w:pos="7800"/>
        </w:tabs>
        <w:ind w:right="-720"/>
      </w:pPr>
      <w:r>
        <w:tab/>
      </w:r>
      <w:r w:rsidR="00D05597">
        <w:t>(d)</w:t>
      </w:r>
      <w:r w:rsidR="00D05597">
        <w:tab/>
        <w:t>multiple offenses;</w:t>
      </w:r>
    </w:p>
    <w:p w:rsidR="00D05597" w:rsidRDefault="00641198" w:rsidP="00641198">
      <w:pPr>
        <w:tabs>
          <w:tab w:val="left" w:pos="720"/>
          <w:tab w:val="left" w:pos="1440"/>
          <w:tab w:val="left" w:pos="7800"/>
        </w:tabs>
        <w:ind w:right="-720"/>
      </w:pPr>
      <w:r>
        <w:tab/>
      </w:r>
      <w:r w:rsidR="00D05597">
        <w:t>(e)</w:t>
      </w:r>
      <w:r w:rsidR="00D05597">
        <w:tab/>
      </w:r>
      <w:r w:rsidR="008D1A31">
        <w:t xml:space="preserve">bad faith obstruction of the disciplinary proceeding by intentionally failing to comply </w:t>
      </w:r>
      <w:r w:rsidR="008D1A31">
        <w:tab/>
      </w:r>
      <w:r w:rsidR="008D1A31">
        <w:tab/>
      </w:r>
      <w:r w:rsidR="008D1A31">
        <w:tab/>
        <w:t>with rules or orders of the disciplinary agency;</w:t>
      </w:r>
    </w:p>
    <w:p w:rsidR="00D05597" w:rsidRDefault="00641198" w:rsidP="00641198">
      <w:pPr>
        <w:tabs>
          <w:tab w:val="left" w:pos="720"/>
          <w:tab w:val="left" w:pos="1440"/>
          <w:tab w:val="left" w:pos="7800"/>
        </w:tabs>
        <w:ind w:right="-720"/>
      </w:pPr>
      <w:r>
        <w:tab/>
      </w:r>
      <w:r w:rsidR="00D05597">
        <w:t xml:space="preserve">(f) </w:t>
      </w:r>
      <w:r w:rsidR="00D05597">
        <w:tab/>
        <w:t>submission of false evidence false statements, or other deceptive practices</w:t>
      </w:r>
    </w:p>
    <w:p w:rsidR="00D05597" w:rsidRDefault="008D1A31" w:rsidP="00641198">
      <w:pPr>
        <w:tabs>
          <w:tab w:val="left" w:pos="720"/>
          <w:tab w:val="left" w:pos="1440"/>
          <w:tab w:val="left" w:pos="7800"/>
        </w:tabs>
        <w:ind w:left="720" w:right="-720"/>
      </w:pPr>
      <w:r>
        <w:t>(g)</w:t>
      </w:r>
      <w:r>
        <w:tab/>
      </w:r>
      <w:r w:rsidR="00D05597">
        <w:t>refusal to acknowledge wrongful nature of conduct;</w:t>
      </w:r>
    </w:p>
    <w:p w:rsidR="00641198" w:rsidRDefault="00641198" w:rsidP="00641198">
      <w:pPr>
        <w:tabs>
          <w:tab w:val="left" w:pos="720"/>
          <w:tab w:val="left" w:pos="1440"/>
          <w:tab w:val="left" w:pos="7800"/>
        </w:tabs>
        <w:ind w:right="-720"/>
      </w:pPr>
      <w:r>
        <w:tab/>
      </w:r>
      <w:r w:rsidR="00D05597">
        <w:t>(h)</w:t>
      </w:r>
      <w:r w:rsidR="00D05597">
        <w:tab/>
        <w:t>vulnerability of victim;</w:t>
      </w:r>
    </w:p>
    <w:p w:rsidR="00D05597" w:rsidRDefault="00641198" w:rsidP="00641198">
      <w:pPr>
        <w:tabs>
          <w:tab w:val="left" w:pos="720"/>
          <w:tab w:val="left" w:pos="1440"/>
          <w:tab w:val="left" w:pos="7800"/>
        </w:tabs>
        <w:ind w:right="-720"/>
      </w:pPr>
      <w:r>
        <w:tab/>
        <w:t>(i)</w:t>
      </w:r>
      <w:r>
        <w:tab/>
      </w:r>
      <w:r w:rsidR="00D05597">
        <w:t>substantial experience in the practice of law;</w:t>
      </w:r>
    </w:p>
    <w:p w:rsidR="00D05597" w:rsidRDefault="00641198" w:rsidP="00641198">
      <w:pPr>
        <w:tabs>
          <w:tab w:val="left" w:pos="720"/>
          <w:tab w:val="left" w:pos="1440"/>
          <w:tab w:val="left" w:pos="7800"/>
        </w:tabs>
        <w:ind w:right="-720"/>
      </w:pPr>
      <w:r>
        <w:tab/>
      </w:r>
      <w:r w:rsidR="00D05597">
        <w:t xml:space="preserve">(j) </w:t>
      </w:r>
      <w:r w:rsidR="00D05597">
        <w:tab/>
        <w:t>indifference to making restitution;</w:t>
      </w:r>
    </w:p>
    <w:p w:rsidR="00D05597" w:rsidRDefault="00641198" w:rsidP="00641198">
      <w:pPr>
        <w:tabs>
          <w:tab w:val="left" w:pos="720"/>
          <w:tab w:val="left" w:pos="1440"/>
          <w:tab w:val="left" w:pos="7800"/>
        </w:tabs>
        <w:ind w:right="-720"/>
      </w:pPr>
      <w:r>
        <w:tab/>
      </w:r>
      <w:r w:rsidR="00D05597">
        <w:t xml:space="preserve">(k) </w:t>
      </w:r>
      <w:r w:rsidR="00D05597">
        <w:tab/>
        <w:t>i</w:t>
      </w:r>
      <w:r>
        <w:t>llegal conduct, including that i</w:t>
      </w:r>
      <w:r w:rsidR="00D05597">
        <w:t>nvolving the use of controlled substances</w:t>
      </w:r>
    </w:p>
    <w:p w:rsidR="00D05597" w:rsidRDefault="00D05597" w:rsidP="00592F63">
      <w:pPr>
        <w:tabs>
          <w:tab w:val="left" w:pos="720"/>
          <w:tab w:val="left" w:pos="7800"/>
        </w:tabs>
        <w:spacing w:line="480" w:lineRule="auto"/>
        <w:ind w:right="-720"/>
      </w:pPr>
    </w:p>
    <w:p w:rsidR="00D05597" w:rsidRDefault="00FC1F61" w:rsidP="00592F63">
      <w:pPr>
        <w:tabs>
          <w:tab w:val="left" w:pos="720"/>
          <w:tab w:val="left" w:pos="7800"/>
        </w:tabs>
        <w:spacing w:line="480" w:lineRule="auto"/>
        <w:ind w:right="-720"/>
      </w:pPr>
      <w:r>
        <w:t xml:space="preserve">Mitigation. </w:t>
      </w:r>
    </w:p>
    <w:p w:rsidR="00D05597" w:rsidRDefault="008D1A31" w:rsidP="00592F63">
      <w:pPr>
        <w:tabs>
          <w:tab w:val="left" w:pos="720"/>
          <w:tab w:val="left" w:pos="7800"/>
        </w:tabs>
        <w:spacing w:line="480" w:lineRule="auto"/>
        <w:ind w:right="-720"/>
      </w:pPr>
      <w:r>
        <w:t>§9.31</w:t>
      </w:r>
      <w:r w:rsidR="00D05597">
        <w:t xml:space="preserve"> </w:t>
      </w:r>
      <w:r w:rsidR="0012649D">
        <w:tab/>
      </w:r>
      <w:r w:rsidR="00D05597">
        <w:t>Definition. Mitigation or mitigating circumstances are any considerations or factors that may justify a reduction in the degree of discipline to be imposed</w:t>
      </w:r>
    </w:p>
    <w:p w:rsidR="00D05597" w:rsidRDefault="008D1A31" w:rsidP="00592F63">
      <w:pPr>
        <w:tabs>
          <w:tab w:val="left" w:pos="720"/>
          <w:tab w:val="left" w:pos="7800"/>
        </w:tabs>
        <w:spacing w:line="480" w:lineRule="auto"/>
        <w:ind w:right="-720"/>
      </w:pPr>
      <w:r>
        <w:t>§9.32</w:t>
      </w:r>
      <w:r w:rsidR="0012649D">
        <w:tab/>
      </w:r>
      <w:r w:rsidR="00D05597">
        <w:t>Factors which ma</w:t>
      </w:r>
      <w:r>
        <w:t xml:space="preserve">y be considered in mitigation. </w:t>
      </w:r>
    </w:p>
    <w:p w:rsidR="00D05597" w:rsidRDefault="00641198" w:rsidP="00592F63">
      <w:pPr>
        <w:tabs>
          <w:tab w:val="left" w:pos="720"/>
          <w:tab w:val="left" w:pos="7800"/>
        </w:tabs>
        <w:spacing w:line="480" w:lineRule="auto"/>
        <w:ind w:right="-720"/>
      </w:pPr>
      <w:r>
        <w:tab/>
      </w:r>
      <w:r w:rsidR="00D05597">
        <w:t>Mitigating factors include:</w:t>
      </w:r>
    </w:p>
    <w:p w:rsidR="00D05597" w:rsidRDefault="00641198" w:rsidP="00641198">
      <w:pPr>
        <w:tabs>
          <w:tab w:val="left" w:pos="720"/>
          <w:tab w:val="left" w:pos="1440"/>
          <w:tab w:val="left" w:pos="7800"/>
        </w:tabs>
        <w:ind w:right="-720"/>
      </w:pPr>
      <w:r>
        <w:tab/>
      </w:r>
      <w:r w:rsidR="00D05597">
        <w:t>(a)</w:t>
      </w:r>
      <w:r w:rsidR="00D05597">
        <w:tab/>
        <w:t>absence of a prior disciplinary record;</w:t>
      </w:r>
    </w:p>
    <w:p w:rsidR="00D05597" w:rsidRDefault="00641198" w:rsidP="00641198">
      <w:pPr>
        <w:tabs>
          <w:tab w:val="left" w:pos="720"/>
          <w:tab w:val="left" w:pos="1440"/>
          <w:tab w:val="left" w:pos="7800"/>
        </w:tabs>
        <w:ind w:right="-720"/>
      </w:pPr>
      <w:r>
        <w:tab/>
      </w:r>
      <w:r w:rsidR="00D05597">
        <w:t>(b)</w:t>
      </w:r>
      <w:r w:rsidR="00D05597">
        <w:tab/>
        <w:t>absence of a dishonest or selfish motive;</w:t>
      </w:r>
    </w:p>
    <w:p w:rsidR="00D05597" w:rsidRDefault="00641198" w:rsidP="00641198">
      <w:pPr>
        <w:tabs>
          <w:tab w:val="left" w:pos="720"/>
          <w:tab w:val="left" w:pos="1440"/>
          <w:tab w:val="left" w:pos="7800"/>
        </w:tabs>
        <w:ind w:right="-720"/>
      </w:pPr>
      <w:r>
        <w:tab/>
      </w:r>
      <w:r w:rsidR="00D05597">
        <w:t>(c)</w:t>
      </w:r>
      <w:r w:rsidR="00D05597">
        <w:tab/>
        <w:t>personal or emotional problems</w:t>
      </w:r>
      <w:r w:rsidR="008D1A31">
        <w:t>;</w:t>
      </w:r>
    </w:p>
    <w:p w:rsidR="00D05597" w:rsidRDefault="00641198" w:rsidP="00641198">
      <w:pPr>
        <w:tabs>
          <w:tab w:val="left" w:pos="720"/>
          <w:tab w:val="left" w:pos="1440"/>
          <w:tab w:val="left" w:pos="7800"/>
        </w:tabs>
        <w:ind w:left="720" w:right="-720" w:hanging="720"/>
      </w:pPr>
      <w:r>
        <w:tab/>
      </w:r>
      <w:r w:rsidR="00D05597">
        <w:t>(d)</w:t>
      </w:r>
      <w:r w:rsidR="00D05597">
        <w:tab/>
        <w:t>timely good faith effort to make restitution or to rectify consequences of misconduct;</w:t>
      </w:r>
    </w:p>
    <w:p w:rsidR="00D05597" w:rsidRDefault="00641198" w:rsidP="00641198">
      <w:pPr>
        <w:tabs>
          <w:tab w:val="left" w:pos="720"/>
          <w:tab w:val="left" w:pos="1440"/>
          <w:tab w:val="left" w:pos="7800"/>
        </w:tabs>
        <w:ind w:left="720" w:right="-720" w:hanging="720"/>
      </w:pPr>
      <w:r>
        <w:tab/>
      </w:r>
      <w:r w:rsidR="00D05597">
        <w:t>(e)</w:t>
      </w:r>
      <w:r w:rsidR="00D05597">
        <w:tab/>
        <w:t xml:space="preserve"> full and free disclosure to disciplinary board or cooperative attitude toward proceedings;</w:t>
      </w:r>
    </w:p>
    <w:p w:rsidR="00D05597" w:rsidRDefault="00641198" w:rsidP="00641198">
      <w:pPr>
        <w:tabs>
          <w:tab w:val="left" w:pos="720"/>
          <w:tab w:val="left" w:pos="1440"/>
          <w:tab w:val="left" w:pos="7800"/>
        </w:tabs>
        <w:ind w:right="-720"/>
      </w:pPr>
      <w:r>
        <w:tab/>
      </w:r>
      <w:r w:rsidR="00D05597">
        <w:t xml:space="preserve">(f) </w:t>
      </w:r>
      <w:r w:rsidR="00D05597">
        <w:tab/>
        <w:t>inexperience in the practice of law;</w:t>
      </w:r>
    </w:p>
    <w:p w:rsidR="00D05597" w:rsidRDefault="00641198" w:rsidP="00641198">
      <w:pPr>
        <w:tabs>
          <w:tab w:val="left" w:pos="720"/>
          <w:tab w:val="left" w:pos="1440"/>
          <w:tab w:val="left" w:pos="7800"/>
        </w:tabs>
        <w:ind w:left="720" w:right="-720" w:hanging="720"/>
      </w:pPr>
      <w:r>
        <w:tab/>
      </w:r>
      <w:r w:rsidR="00D05597">
        <w:t xml:space="preserve">(g) </w:t>
      </w:r>
      <w:r w:rsidR="00D05597">
        <w:tab/>
        <w:t xml:space="preserve">character or reputation; </w:t>
      </w:r>
    </w:p>
    <w:p w:rsidR="00641198" w:rsidRDefault="00641198" w:rsidP="00641198">
      <w:pPr>
        <w:tabs>
          <w:tab w:val="left" w:pos="720"/>
          <w:tab w:val="left" w:pos="1440"/>
          <w:tab w:val="left" w:pos="7800"/>
        </w:tabs>
        <w:ind w:left="720" w:right="-720" w:hanging="720"/>
      </w:pPr>
      <w:r>
        <w:tab/>
      </w:r>
      <w:r w:rsidR="00D05597">
        <w:t xml:space="preserve">(h) </w:t>
      </w:r>
      <w:r w:rsidR="00D05597">
        <w:tab/>
        <w:t xml:space="preserve">physical disability; </w:t>
      </w:r>
    </w:p>
    <w:p w:rsidR="00D05597" w:rsidRDefault="00641198" w:rsidP="00641198">
      <w:pPr>
        <w:tabs>
          <w:tab w:val="left" w:pos="720"/>
          <w:tab w:val="left" w:pos="1440"/>
          <w:tab w:val="left" w:pos="7800"/>
        </w:tabs>
        <w:spacing w:line="480" w:lineRule="auto"/>
        <w:ind w:left="720" w:right="-720" w:hanging="720"/>
      </w:pPr>
      <w:r>
        <w:tab/>
      </w:r>
      <w:r w:rsidR="00D05597">
        <w:t>(i)</w:t>
      </w:r>
      <w:r w:rsidR="00D05597">
        <w:tab/>
        <w:t xml:space="preserve">mental disability or chemical dependency including alcoholism or drug abuse when; </w:t>
      </w:r>
    </w:p>
    <w:p w:rsidR="00D05597" w:rsidRDefault="00D05597" w:rsidP="00641198">
      <w:pPr>
        <w:tabs>
          <w:tab w:val="left" w:pos="720"/>
          <w:tab w:val="left" w:pos="1440"/>
          <w:tab w:val="left" w:pos="2160"/>
          <w:tab w:val="left" w:pos="7800"/>
        </w:tabs>
        <w:ind w:left="720" w:right="-720" w:hanging="720"/>
      </w:pPr>
      <w:r>
        <w:tab/>
      </w:r>
      <w:r w:rsidR="00641198">
        <w:tab/>
      </w:r>
      <w:r>
        <w:t>(1)</w:t>
      </w:r>
      <w:r>
        <w:tab/>
        <w:t xml:space="preserve">there is medical evidence that the respondent is affected by a chemical </w:t>
      </w:r>
      <w:r w:rsidR="00641198">
        <w:tab/>
      </w:r>
      <w:r w:rsidR="00641198">
        <w:tab/>
      </w:r>
      <w:r w:rsidR="00641198">
        <w:tab/>
      </w:r>
      <w:r w:rsidR="00641198">
        <w:tab/>
      </w:r>
      <w:r>
        <w:t>dependency or mental disability;</w:t>
      </w:r>
    </w:p>
    <w:p w:rsidR="00FC1F61" w:rsidRDefault="00FC1F61" w:rsidP="00641198">
      <w:pPr>
        <w:tabs>
          <w:tab w:val="left" w:pos="720"/>
          <w:tab w:val="left" w:pos="1440"/>
          <w:tab w:val="left" w:pos="2160"/>
          <w:tab w:val="left" w:pos="7800"/>
        </w:tabs>
        <w:spacing w:line="480" w:lineRule="auto"/>
        <w:ind w:left="720" w:right="-720" w:hanging="720"/>
      </w:pPr>
      <w:r>
        <w:tab/>
      </w:r>
      <w:r w:rsidR="00641198">
        <w:tab/>
      </w:r>
      <w:r w:rsidR="00D05597">
        <w:t>(2)</w:t>
      </w:r>
      <w:r w:rsidR="00D05597">
        <w:tab/>
        <w:t xml:space="preserve">the chemical dependency or mental disability caused the misconduct; </w:t>
      </w:r>
    </w:p>
    <w:p w:rsidR="00D05597" w:rsidRDefault="00FC1F61" w:rsidP="00641198">
      <w:pPr>
        <w:tabs>
          <w:tab w:val="left" w:pos="1440"/>
          <w:tab w:val="left" w:pos="2160"/>
          <w:tab w:val="left" w:pos="7800"/>
        </w:tabs>
        <w:ind w:left="720" w:right="-720" w:hanging="720"/>
      </w:pPr>
      <w:r>
        <w:tab/>
      </w:r>
      <w:r w:rsidR="00641198">
        <w:tab/>
      </w:r>
      <w:r w:rsidR="00D05597">
        <w:t>(3)</w:t>
      </w:r>
      <w:r>
        <w:tab/>
      </w:r>
      <w:r w:rsidR="00D05597">
        <w:t xml:space="preserve"> the respondent’s recovery from the chemical dependency or mental </w:t>
      </w:r>
      <w:r>
        <w:tab/>
      </w:r>
      <w:r w:rsidR="00641198">
        <w:tab/>
      </w:r>
      <w:r w:rsidR="00641198">
        <w:tab/>
      </w:r>
      <w:r w:rsidR="00641198">
        <w:tab/>
      </w:r>
      <w:r w:rsidR="00D05597">
        <w:t xml:space="preserve">disability is demonstrated by a meaningful and sustained period of </w:t>
      </w:r>
      <w:r>
        <w:tab/>
      </w:r>
      <w:r w:rsidR="00D05597">
        <w:t xml:space="preserve">successful </w:t>
      </w:r>
      <w:r w:rsidR="00641198">
        <w:tab/>
      </w:r>
      <w:r w:rsidR="00641198">
        <w:tab/>
      </w:r>
      <w:r w:rsidR="00641198">
        <w:tab/>
      </w:r>
      <w:r w:rsidR="00D05597">
        <w:t>rehabilitation; and</w:t>
      </w:r>
    </w:p>
    <w:p w:rsidR="00D05597" w:rsidRDefault="00FC1F61" w:rsidP="00641198">
      <w:pPr>
        <w:tabs>
          <w:tab w:val="left" w:pos="720"/>
          <w:tab w:val="left" w:pos="1440"/>
          <w:tab w:val="left" w:pos="2160"/>
          <w:tab w:val="left" w:pos="7800"/>
        </w:tabs>
        <w:ind w:right="-720"/>
      </w:pPr>
      <w:r>
        <w:tab/>
      </w:r>
      <w:r w:rsidR="00641198">
        <w:tab/>
      </w:r>
      <w:r w:rsidR="00D05597">
        <w:t>(4)</w:t>
      </w:r>
      <w:r>
        <w:tab/>
      </w:r>
      <w:r w:rsidR="00D05597">
        <w:t>the recovery arrested the misconduct and recurrence of that misconduct is</w:t>
      </w:r>
      <w:r>
        <w:t xml:space="preserve"> </w:t>
      </w:r>
      <w:r>
        <w:tab/>
      </w:r>
      <w:r>
        <w:tab/>
      </w:r>
      <w:r>
        <w:tab/>
      </w:r>
      <w:r w:rsidR="00641198">
        <w:tab/>
      </w:r>
      <w:r w:rsidR="00641198">
        <w:tab/>
      </w:r>
      <w:r>
        <w:t>unlikely</w:t>
      </w:r>
    </w:p>
    <w:p w:rsidR="00D05597" w:rsidRDefault="00641198" w:rsidP="00641198">
      <w:pPr>
        <w:tabs>
          <w:tab w:val="left" w:pos="720"/>
          <w:tab w:val="left" w:pos="1440"/>
          <w:tab w:val="left" w:pos="7800"/>
        </w:tabs>
        <w:ind w:right="-720"/>
      </w:pPr>
      <w:r>
        <w:tab/>
      </w:r>
      <w:r w:rsidR="00D05597">
        <w:t xml:space="preserve">(j) </w:t>
      </w:r>
      <w:r w:rsidR="00FC1F61">
        <w:tab/>
      </w:r>
      <w:r w:rsidR="00D05597">
        <w:t>delay in disciplinary proceedings;</w:t>
      </w:r>
    </w:p>
    <w:p w:rsidR="00D05597" w:rsidRDefault="00641198" w:rsidP="00641198">
      <w:pPr>
        <w:tabs>
          <w:tab w:val="left" w:pos="720"/>
          <w:tab w:val="left" w:pos="1440"/>
          <w:tab w:val="left" w:pos="7800"/>
        </w:tabs>
        <w:ind w:right="-720"/>
      </w:pPr>
      <w:r>
        <w:lastRenderedPageBreak/>
        <w:tab/>
      </w:r>
      <w:r w:rsidR="00D05597">
        <w:t xml:space="preserve">(k) </w:t>
      </w:r>
      <w:r w:rsidR="00FC1F61">
        <w:tab/>
      </w:r>
      <w:r w:rsidR="00D05597">
        <w:t>imposition of other penalties or sanctions;</w:t>
      </w:r>
    </w:p>
    <w:p w:rsidR="00D05597" w:rsidRDefault="00641198" w:rsidP="00641198">
      <w:pPr>
        <w:tabs>
          <w:tab w:val="left" w:pos="720"/>
          <w:tab w:val="left" w:pos="1440"/>
          <w:tab w:val="left" w:pos="7800"/>
        </w:tabs>
        <w:ind w:right="-720"/>
      </w:pPr>
      <w:r>
        <w:tab/>
      </w:r>
      <w:r w:rsidR="00D05597">
        <w:t>(</w:t>
      </w:r>
      <w:r>
        <w:t>l</w:t>
      </w:r>
      <w:r w:rsidR="00D05597">
        <w:t>)</w:t>
      </w:r>
      <w:r w:rsidR="00D05597">
        <w:tab/>
        <w:t>remorse;</w:t>
      </w:r>
    </w:p>
    <w:p w:rsidR="008D1A31" w:rsidRDefault="00641198" w:rsidP="00641198">
      <w:pPr>
        <w:tabs>
          <w:tab w:val="left" w:pos="720"/>
          <w:tab w:val="left" w:pos="1440"/>
          <w:tab w:val="left" w:pos="7800"/>
        </w:tabs>
        <w:ind w:right="-720"/>
      </w:pPr>
      <w:r>
        <w:tab/>
      </w:r>
      <w:r w:rsidR="00D05597">
        <w:t>(m)</w:t>
      </w:r>
      <w:r w:rsidR="00FC1F61">
        <w:tab/>
      </w:r>
      <w:r w:rsidR="00D05597">
        <w:t>remoteness of prior offenses.</w:t>
      </w:r>
    </w:p>
    <w:p w:rsidR="008D1A31" w:rsidRDefault="008D1A31" w:rsidP="00641198">
      <w:pPr>
        <w:tabs>
          <w:tab w:val="left" w:pos="720"/>
          <w:tab w:val="left" w:pos="1440"/>
          <w:tab w:val="left" w:pos="7800"/>
        </w:tabs>
        <w:ind w:right="-720"/>
      </w:pPr>
    </w:p>
    <w:p w:rsidR="008D1A31" w:rsidRDefault="008D1A31" w:rsidP="00641198">
      <w:pPr>
        <w:tabs>
          <w:tab w:val="left" w:pos="720"/>
          <w:tab w:val="left" w:pos="1440"/>
          <w:tab w:val="left" w:pos="7800"/>
        </w:tabs>
        <w:ind w:right="-720"/>
      </w:pPr>
      <w:r>
        <w:rPr>
          <w:b/>
        </w:rPr>
        <w:t>VI</w:t>
      </w:r>
      <w:r w:rsidR="00DA1104">
        <w:rPr>
          <w:b/>
        </w:rPr>
        <w:t>I</w:t>
      </w:r>
      <w:r w:rsidR="000112A3">
        <w:rPr>
          <w:b/>
        </w:rPr>
        <w:t>I</w:t>
      </w:r>
      <w:r>
        <w:rPr>
          <w:b/>
        </w:rPr>
        <w:t>.</w:t>
      </w:r>
      <w:r>
        <w:rPr>
          <w:b/>
        </w:rPr>
        <w:tab/>
      </w:r>
      <w:r>
        <w:rPr>
          <w:b/>
          <w:u w:val="single"/>
        </w:rPr>
        <w:t>TYPES OF SANCTIONS</w:t>
      </w:r>
    </w:p>
    <w:p w:rsidR="008D1A31" w:rsidRDefault="008D1A31" w:rsidP="00641198">
      <w:pPr>
        <w:tabs>
          <w:tab w:val="left" w:pos="720"/>
          <w:tab w:val="left" w:pos="1440"/>
          <w:tab w:val="left" w:pos="7800"/>
        </w:tabs>
        <w:ind w:right="-720"/>
      </w:pPr>
    </w:p>
    <w:p w:rsidR="008D1A31" w:rsidRDefault="008D1A31" w:rsidP="008D1A31">
      <w:pPr>
        <w:numPr>
          <w:ilvl w:val="0"/>
          <w:numId w:val="12"/>
        </w:numPr>
        <w:tabs>
          <w:tab w:val="left" w:pos="720"/>
          <w:tab w:val="left" w:pos="7800"/>
        </w:tabs>
        <w:ind w:right="-720"/>
      </w:pPr>
      <w:r>
        <w:t>Disbarment;</w:t>
      </w:r>
    </w:p>
    <w:p w:rsidR="008D1A31" w:rsidRDefault="008D1A31" w:rsidP="008D1A31">
      <w:pPr>
        <w:numPr>
          <w:ilvl w:val="0"/>
          <w:numId w:val="12"/>
        </w:numPr>
        <w:tabs>
          <w:tab w:val="left" w:pos="720"/>
          <w:tab w:val="left" w:pos="7800"/>
        </w:tabs>
        <w:ind w:right="-720"/>
      </w:pPr>
      <w:r>
        <w:t>Suspension;</w:t>
      </w:r>
    </w:p>
    <w:p w:rsidR="008D1A31" w:rsidRDefault="008D1A31" w:rsidP="008D1A31">
      <w:pPr>
        <w:numPr>
          <w:ilvl w:val="0"/>
          <w:numId w:val="12"/>
        </w:numPr>
        <w:tabs>
          <w:tab w:val="left" w:pos="720"/>
          <w:tab w:val="left" w:pos="7800"/>
        </w:tabs>
        <w:ind w:right="-720"/>
      </w:pPr>
      <w:r>
        <w:t>Probation;</w:t>
      </w:r>
    </w:p>
    <w:p w:rsidR="008D1A31" w:rsidRDefault="008D1A31" w:rsidP="008D1A31">
      <w:pPr>
        <w:numPr>
          <w:ilvl w:val="0"/>
          <w:numId w:val="12"/>
        </w:numPr>
        <w:tabs>
          <w:tab w:val="left" w:pos="720"/>
          <w:tab w:val="left" w:pos="7800"/>
        </w:tabs>
        <w:ind w:right="-720"/>
      </w:pPr>
      <w:r>
        <w:t>Public Reprimand; and</w:t>
      </w:r>
    </w:p>
    <w:p w:rsidR="008D1A31" w:rsidRDefault="008D1A31" w:rsidP="008D1A31">
      <w:pPr>
        <w:numPr>
          <w:ilvl w:val="0"/>
          <w:numId w:val="12"/>
        </w:numPr>
        <w:tabs>
          <w:tab w:val="left" w:pos="720"/>
          <w:tab w:val="left" w:pos="7800"/>
        </w:tabs>
        <w:ind w:right="-720"/>
      </w:pPr>
      <w:r>
        <w:t>Permanent Disbarment</w:t>
      </w:r>
    </w:p>
    <w:p w:rsidR="001462FC" w:rsidRDefault="001462FC" w:rsidP="00DA1104">
      <w:pPr>
        <w:jc w:val="center"/>
      </w:pPr>
    </w:p>
    <w:p w:rsidR="001462FC" w:rsidRDefault="001462FC" w:rsidP="00DA1104">
      <w:pPr>
        <w:jc w:val="center"/>
      </w:pPr>
    </w:p>
    <w:p w:rsidR="001462FC" w:rsidRDefault="001462FC" w:rsidP="00DA1104">
      <w:pPr>
        <w:jc w:val="center"/>
      </w:pPr>
    </w:p>
    <w:p w:rsidR="009F5BBA" w:rsidRDefault="001462FC" w:rsidP="000112A3">
      <w:pPr>
        <w:ind w:left="720" w:hanging="720"/>
      </w:pPr>
      <w:r w:rsidRPr="00C302FD">
        <w:rPr>
          <w:b/>
        </w:rPr>
        <w:t>.</w:t>
      </w:r>
      <w:r>
        <w:tab/>
      </w:r>
    </w:p>
    <w:p w:rsidR="00D12BA8" w:rsidRDefault="00D12BA8" w:rsidP="00D12BA8"/>
    <w:p w:rsidR="000704CF" w:rsidRPr="00443ED2" w:rsidRDefault="000704CF" w:rsidP="00172CD9">
      <w:pPr>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s>
        <w:spacing w:line="480" w:lineRule="auto"/>
        <w:ind w:right="720"/>
      </w:pPr>
    </w:p>
    <w:sectPr w:rsidR="000704CF" w:rsidRPr="00443ED2" w:rsidSect="00221912">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460" w:rsidRDefault="008F4460">
      <w:r>
        <w:separator/>
      </w:r>
    </w:p>
  </w:endnote>
  <w:endnote w:type="continuationSeparator" w:id="0">
    <w:p w:rsidR="008F4460" w:rsidRDefault="008F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61" w:rsidRDefault="00367161" w:rsidP="00F11E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7161" w:rsidRDefault="00367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161" w:rsidRDefault="00367161" w:rsidP="00F11E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5CD3">
      <w:rPr>
        <w:rStyle w:val="PageNumber"/>
        <w:noProof/>
      </w:rPr>
      <w:t>4</w:t>
    </w:r>
    <w:r>
      <w:rPr>
        <w:rStyle w:val="PageNumber"/>
      </w:rPr>
      <w:fldChar w:fldCharType="end"/>
    </w:r>
  </w:p>
  <w:p w:rsidR="00367161" w:rsidRDefault="00367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460" w:rsidRDefault="008F4460">
      <w:r>
        <w:separator/>
      </w:r>
    </w:p>
  </w:footnote>
  <w:footnote w:type="continuationSeparator" w:id="0">
    <w:p w:rsidR="008F4460" w:rsidRDefault="008F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38D1"/>
    <w:multiLevelType w:val="hybridMultilevel"/>
    <w:tmpl w:val="78B67912"/>
    <w:lvl w:ilvl="0" w:tplc="014E6720">
      <w:start w:val="1"/>
      <w:numFmt w:val="decimal"/>
      <w:lvlText w:val="%1)"/>
      <w:lvlJc w:val="left"/>
      <w:pPr>
        <w:tabs>
          <w:tab w:val="num" w:pos="1440"/>
        </w:tabs>
        <w:ind w:left="1440" w:hanging="720"/>
      </w:pPr>
      <w:rPr>
        <w:rFonts w:hint="default"/>
      </w:rPr>
    </w:lvl>
    <w:lvl w:ilvl="1" w:tplc="2208158A">
      <w:start w:val="3"/>
      <w:numFmt w:val="upperRoman"/>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541861"/>
    <w:multiLevelType w:val="hybridMultilevel"/>
    <w:tmpl w:val="B0728AF2"/>
    <w:lvl w:ilvl="0" w:tplc="83E8D97A">
      <w:start w:val="1"/>
      <w:numFmt w:val="decimal"/>
      <w:lvlText w:val="%1)"/>
      <w:lvlJc w:val="left"/>
      <w:pPr>
        <w:ind w:left="2670" w:hanging="360"/>
      </w:pPr>
      <w:rPr>
        <w:rFonts w:hint="default"/>
      </w:r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2" w15:restartNumberingAfterBreak="0">
    <w:nsid w:val="0DA1198F"/>
    <w:multiLevelType w:val="hybridMultilevel"/>
    <w:tmpl w:val="B6569354"/>
    <w:lvl w:ilvl="0" w:tplc="C680A208">
      <w:start w:val="3"/>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674882"/>
    <w:multiLevelType w:val="hybridMultilevel"/>
    <w:tmpl w:val="75780F30"/>
    <w:lvl w:ilvl="0" w:tplc="B6A6713C">
      <w:start w:val="1"/>
      <w:numFmt w:val="decimal"/>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4" w15:restartNumberingAfterBreak="0">
    <w:nsid w:val="0F4801EE"/>
    <w:multiLevelType w:val="hybridMultilevel"/>
    <w:tmpl w:val="0E1C8AF4"/>
    <w:lvl w:ilvl="0" w:tplc="E5E62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4708BE"/>
    <w:multiLevelType w:val="hybridMultilevel"/>
    <w:tmpl w:val="A0E02676"/>
    <w:lvl w:ilvl="0" w:tplc="DC80A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412CC"/>
    <w:multiLevelType w:val="hybridMultilevel"/>
    <w:tmpl w:val="B04CF0C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232A29"/>
    <w:multiLevelType w:val="hybridMultilevel"/>
    <w:tmpl w:val="86CCB374"/>
    <w:lvl w:ilvl="0" w:tplc="BF4C6BC2">
      <w:start w:val="1"/>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268D4"/>
    <w:multiLevelType w:val="hybridMultilevel"/>
    <w:tmpl w:val="2F4A8B12"/>
    <w:lvl w:ilvl="0" w:tplc="DE645D28">
      <w:start w:val="1"/>
      <w:numFmt w:val="decimal"/>
      <w:lvlText w:val="%1)"/>
      <w:lvlJc w:val="left"/>
      <w:pPr>
        <w:ind w:left="231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9" w15:restartNumberingAfterBreak="0">
    <w:nsid w:val="2D9C0463"/>
    <w:multiLevelType w:val="hybridMultilevel"/>
    <w:tmpl w:val="069275A6"/>
    <w:lvl w:ilvl="0" w:tplc="8586F06C">
      <w:start w:val="1"/>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3840A5"/>
    <w:multiLevelType w:val="hybridMultilevel"/>
    <w:tmpl w:val="45E6F042"/>
    <w:lvl w:ilvl="0" w:tplc="D514F788">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350C78"/>
    <w:multiLevelType w:val="hybridMultilevel"/>
    <w:tmpl w:val="88E2C004"/>
    <w:lvl w:ilvl="0" w:tplc="809C600E">
      <w:start w:val="2"/>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D176A8"/>
    <w:multiLevelType w:val="hybridMultilevel"/>
    <w:tmpl w:val="A46E83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B70261"/>
    <w:multiLevelType w:val="hybridMultilevel"/>
    <w:tmpl w:val="0E9A713A"/>
    <w:lvl w:ilvl="0" w:tplc="6C0C77F2">
      <w:start w:val="1"/>
      <w:numFmt w:val="decimal"/>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4" w15:restartNumberingAfterBreak="0">
    <w:nsid w:val="3EB01AB1"/>
    <w:multiLevelType w:val="hybridMultilevel"/>
    <w:tmpl w:val="3B8A712E"/>
    <w:lvl w:ilvl="0" w:tplc="8F32F83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F7D6DAA"/>
    <w:multiLevelType w:val="hybridMultilevel"/>
    <w:tmpl w:val="D24C4BCA"/>
    <w:lvl w:ilvl="0" w:tplc="BC6851F0">
      <w:start w:val="1"/>
      <w:numFmt w:val="upperLetter"/>
      <w:lvlText w:val="%1."/>
      <w:lvlJc w:val="left"/>
      <w:pPr>
        <w:ind w:left="1440" w:hanging="720"/>
      </w:pPr>
      <w:rPr>
        <w:rFonts w:ascii="Times New Roman" w:eastAsia="Times New Roman" w:hAnsi="Times New Roman" w:cs="Times New Roman"/>
      </w:rPr>
    </w:lvl>
    <w:lvl w:ilvl="1" w:tplc="E95C1594">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7560DE"/>
    <w:multiLevelType w:val="hybridMultilevel"/>
    <w:tmpl w:val="DA30EE72"/>
    <w:lvl w:ilvl="0" w:tplc="453EE0D8">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7202B6"/>
    <w:multiLevelType w:val="hybridMultilevel"/>
    <w:tmpl w:val="A860F87C"/>
    <w:lvl w:ilvl="0" w:tplc="32EE56FE">
      <w:start w:val="1"/>
      <w:numFmt w:val="decimal"/>
      <w:lvlText w:val="%1."/>
      <w:lvlJc w:val="left"/>
      <w:pPr>
        <w:tabs>
          <w:tab w:val="num" w:pos="1800"/>
        </w:tabs>
        <w:ind w:left="1800" w:hanging="360"/>
      </w:pPr>
      <w:rPr>
        <w:rFonts w:hint="default"/>
        <w:b/>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A2F419D"/>
    <w:multiLevelType w:val="hybridMultilevel"/>
    <w:tmpl w:val="16BA57E0"/>
    <w:lvl w:ilvl="0" w:tplc="39364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8C72BD"/>
    <w:multiLevelType w:val="hybridMultilevel"/>
    <w:tmpl w:val="EF8A2F66"/>
    <w:lvl w:ilvl="0" w:tplc="4644F9A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EB37A80"/>
    <w:multiLevelType w:val="hybridMultilevel"/>
    <w:tmpl w:val="B9881784"/>
    <w:lvl w:ilvl="0" w:tplc="D8049A8E">
      <w:start w:val="1"/>
      <w:numFmt w:val="upperLetter"/>
      <w:lvlText w:val="%1."/>
      <w:lvlJc w:val="left"/>
      <w:pPr>
        <w:ind w:left="1950" w:hanging="360"/>
      </w:pPr>
      <w:rPr>
        <w:rFonts w:hint="default"/>
      </w:rPr>
    </w:lvl>
    <w:lvl w:ilvl="1" w:tplc="04090019">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1" w15:restartNumberingAfterBreak="0">
    <w:nsid w:val="4F7A401C"/>
    <w:multiLevelType w:val="hybridMultilevel"/>
    <w:tmpl w:val="636CA61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44535A"/>
    <w:multiLevelType w:val="hybridMultilevel"/>
    <w:tmpl w:val="91B67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306FD"/>
    <w:multiLevelType w:val="hybridMultilevel"/>
    <w:tmpl w:val="F7225E76"/>
    <w:lvl w:ilvl="0" w:tplc="179C3EE2">
      <w:start w:val="2"/>
      <w:numFmt w:val="upperLetter"/>
      <w:lvlText w:val="%1."/>
      <w:lvlJc w:val="left"/>
      <w:pPr>
        <w:tabs>
          <w:tab w:val="num" w:pos="1440"/>
        </w:tabs>
        <w:ind w:left="1440" w:hanging="720"/>
      </w:pPr>
      <w:rPr>
        <w:rFonts w:hint="default"/>
        <w:b/>
      </w:rPr>
    </w:lvl>
    <w:lvl w:ilvl="1" w:tplc="454AA0D4">
      <w:start w:val="1"/>
      <w:numFmt w:val="decimal"/>
      <w:lvlText w:val="%2."/>
      <w:lvlJc w:val="left"/>
      <w:pPr>
        <w:tabs>
          <w:tab w:val="num" w:pos="2160"/>
        </w:tabs>
        <w:ind w:left="2160" w:hanging="72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7C829AE"/>
    <w:multiLevelType w:val="hybridMultilevel"/>
    <w:tmpl w:val="1598DE02"/>
    <w:lvl w:ilvl="0" w:tplc="22F2F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3B38A9"/>
    <w:multiLevelType w:val="hybridMultilevel"/>
    <w:tmpl w:val="2C6815AE"/>
    <w:lvl w:ilvl="0" w:tplc="CD58485A">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5562B5E"/>
    <w:multiLevelType w:val="hybridMultilevel"/>
    <w:tmpl w:val="63DEB8C4"/>
    <w:lvl w:ilvl="0" w:tplc="CE94BC40">
      <w:start w:val="1"/>
      <w:numFmt w:val="lowerLetter"/>
      <w:lvlText w:val="%1)"/>
      <w:lvlJc w:val="left"/>
      <w:pPr>
        <w:ind w:left="2670" w:hanging="360"/>
      </w:pPr>
      <w:rPr>
        <w:rFonts w:hint="default"/>
      </w:r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27" w15:restartNumberingAfterBreak="0">
    <w:nsid w:val="756E41FF"/>
    <w:multiLevelType w:val="hybridMultilevel"/>
    <w:tmpl w:val="D4185262"/>
    <w:lvl w:ilvl="0" w:tplc="07F21E9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FBB0FD6"/>
    <w:multiLevelType w:val="hybridMultilevel"/>
    <w:tmpl w:val="5A7011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21"/>
  </w:num>
  <w:num w:numId="3">
    <w:abstractNumId w:val="0"/>
  </w:num>
  <w:num w:numId="4">
    <w:abstractNumId w:val="7"/>
  </w:num>
  <w:num w:numId="5">
    <w:abstractNumId w:val="19"/>
  </w:num>
  <w:num w:numId="6">
    <w:abstractNumId w:val="27"/>
  </w:num>
  <w:num w:numId="7">
    <w:abstractNumId w:val="2"/>
  </w:num>
  <w:num w:numId="8">
    <w:abstractNumId w:val="23"/>
  </w:num>
  <w:num w:numId="9">
    <w:abstractNumId w:val="28"/>
  </w:num>
  <w:num w:numId="10">
    <w:abstractNumId w:val="9"/>
  </w:num>
  <w:num w:numId="11">
    <w:abstractNumId w:val="12"/>
  </w:num>
  <w:num w:numId="12">
    <w:abstractNumId w:val="14"/>
  </w:num>
  <w:num w:numId="13">
    <w:abstractNumId w:val="11"/>
  </w:num>
  <w:num w:numId="14">
    <w:abstractNumId w:val="25"/>
  </w:num>
  <w:num w:numId="15">
    <w:abstractNumId w:val="17"/>
  </w:num>
  <w:num w:numId="16">
    <w:abstractNumId w:val="18"/>
  </w:num>
  <w:num w:numId="17">
    <w:abstractNumId w:val="5"/>
  </w:num>
  <w:num w:numId="18">
    <w:abstractNumId w:val="24"/>
  </w:num>
  <w:num w:numId="19">
    <w:abstractNumId w:val="15"/>
  </w:num>
  <w:num w:numId="20">
    <w:abstractNumId w:val="10"/>
  </w:num>
  <w:num w:numId="21">
    <w:abstractNumId w:val="16"/>
  </w:num>
  <w:num w:numId="22">
    <w:abstractNumId w:val="22"/>
  </w:num>
  <w:num w:numId="23">
    <w:abstractNumId w:val="20"/>
  </w:num>
  <w:num w:numId="24">
    <w:abstractNumId w:val="13"/>
  </w:num>
  <w:num w:numId="25">
    <w:abstractNumId w:val="8"/>
  </w:num>
  <w:num w:numId="26">
    <w:abstractNumId w:val="3"/>
  </w:num>
  <w:num w:numId="27">
    <w:abstractNumId w:val="1"/>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C2"/>
    <w:rsid w:val="00003BB6"/>
    <w:rsid w:val="000112A3"/>
    <w:rsid w:val="00030E52"/>
    <w:rsid w:val="000402B8"/>
    <w:rsid w:val="000617CB"/>
    <w:rsid w:val="00064E5E"/>
    <w:rsid w:val="00067315"/>
    <w:rsid w:val="000704CF"/>
    <w:rsid w:val="00086B93"/>
    <w:rsid w:val="000A7F2B"/>
    <w:rsid w:val="000C54FD"/>
    <w:rsid w:val="000E13D6"/>
    <w:rsid w:val="000F65CC"/>
    <w:rsid w:val="00100064"/>
    <w:rsid w:val="00111E4E"/>
    <w:rsid w:val="00122600"/>
    <w:rsid w:val="00124FD9"/>
    <w:rsid w:val="0012649D"/>
    <w:rsid w:val="00144AB9"/>
    <w:rsid w:val="001462FC"/>
    <w:rsid w:val="00167D81"/>
    <w:rsid w:val="00172CD9"/>
    <w:rsid w:val="001730F9"/>
    <w:rsid w:val="001E3072"/>
    <w:rsid w:val="002124C2"/>
    <w:rsid w:val="00221912"/>
    <w:rsid w:val="00250EE7"/>
    <w:rsid w:val="00270B3F"/>
    <w:rsid w:val="00274AF5"/>
    <w:rsid w:val="002754CE"/>
    <w:rsid w:val="002A576F"/>
    <w:rsid w:val="002B0789"/>
    <w:rsid w:val="002C2234"/>
    <w:rsid w:val="002C24C1"/>
    <w:rsid w:val="002E374C"/>
    <w:rsid w:val="003051BD"/>
    <w:rsid w:val="00367161"/>
    <w:rsid w:val="00372D60"/>
    <w:rsid w:val="003C7018"/>
    <w:rsid w:val="003D46F8"/>
    <w:rsid w:val="00422289"/>
    <w:rsid w:val="00426706"/>
    <w:rsid w:val="00435680"/>
    <w:rsid w:val="004358C9"/>
    <w:rsid w:val="00436003"/>
    <w:rsid w:val="00443ED2"/>
    <w:rsid w:val="0045285D"/>
    <w:rsid w:val="004747EF"/>
    <w:rsid w:val="00480184"/>
    <w:rsid w:val="004826E9"/>
    <w:rsid w:val="004942B5"/>
    <w:rsid w:val="00496402"/>
    <w:rsid w:val="004A4272"/>
    <w:rsid w:val="004B2140"/>
    <w:rsid w:val="004B259A"/>
    <w:rsid w:val="004B394D"/>
    <w:rsid w:val="00526F85"/>
    <w:rsid w:val="005338CD"/>
    <w:rsid w:val="00536326"/>
    <w:rsid w:val="00541EB5"/>
    <w:rsid w:val="00557E0D"/>
    <w:rsid w:val="00573AD1"/>
    <w:rsid w:val="005913B7"/>
    <w:rsid w:val="00592F63"/>
    <w:rsid w:val="005A66DE"/>
    <w:rsid w:val="005B0B91"/>
    <w:rsid w:val="005B6591"/>
    <w:rsid w:val="005D236B"/>
    <w:rsid w:val="005E7FDC"/>
    <w:rsid w:val="006006D7"/>
    <w:rsid w:val="006177FE"/>
    <w:rsid w:val="0063399E"/>
    <w:rsid w:val="00641198"/>
    <w:rsid w:val="006B50EC"/>
    <w:rsid w:val="00713CC2"/>
    <w:rsid w:val="007217F0"/>
    <w:rsid w:val="00725FB2"/>
    <w:rsid w:val="00746113"/>
    <w:rsid w:val="007740D9"/>
    <w:rsid w:val="0078188A"/>
    <w:rsid w:val="007874CE"/>
    <w:rsid w:val="007B2EDC"/>
    <w:rsid w:val="007C3345"/>
    <w:rsid w:val="007D06AB"/>
    <w:rsid w:val="007D68B7"/>
    <w:rsid w:val="00817197"/>
    <w:rsid w:val="0083794C"/>
    <w:rsid w:val="00895FF4"/>
    <w:rsid w:val="008B02FB"/>
    <w:rsid w:val="008B4592"/>
    <w:rsid w:val="008B7877"/>
    <w:rsid w:val="008C79EE"/>
    <w:rsid w:val="008D1A31"/>
    <w:rsid w:val="008D61B8"/>
    <w:rsid w:val="008F4189"/>
    <w:rsid w:val="008F4460"/>
    <w:rsid w:val="00930A9F"/>
    <w:rsid w:val="0099056A"/>
    <w:rsid w:val="009923E1"/>
    <w:rsid w:val="009935F3"/>
    <w:rsid w:val="009B0C7F"/>
    <w:rsid w:val="009B48EC"/>
    <w:rsid w:val="009C5CD3"/>
    <w:rsid w:val="009C6466"/>
    <w:rsid w:val="009D4B9E"/>
    <w:rsid w:val="009E061F"/>
    <w:rsid w:val="009F307F"/>
    <w:rsid w:val="009F5BBA"/>
    <w:rsid w:val="00A02014"/>
    <w:rsid w:val="00A7333B"/>
    <w:rsid w:val="00A92E35"/>
    <w:rsid w:val="00AC3CE1"/>
    <w:rsid w:val="00B3049B"/>
    <w:rsid w:val="00B52361"/>
    <w:rsid w:val="00B92FB5"/>
    <w:rsid w:val="00B97D54"/>
    <w:rsid w:val="00BC5834"/>
    <w:rsid w:val="00C133DD"/>
    <w:rsid w:val="00C20E57"/>
    <w:rsid w:val="00C210E0"/>
    <w:rsid w:val="00C302FD"/>
    <w:rsid w:val="00C553B5"/>
    <w:rsid w:val="00C80DA7"/>
    <w:rsid w:val="00CB1A83"/>
    <w:rsid w:val="00CB68C2"/>
    <w:rsid w:val="00CE15BF"/>
    <w:rsid w:val="00CF0BAC"/>
    <w:rsid w:val="00D05597"/>
    <w:rsid w:val="00D12BA8"/>
    <w:rsid w:val="00D46FB2"/>
    <w:rsid w:val="00D65B8F"/>
    <w:rsid w:val="00D751DB"/>
    <w:rsid w:val="00DA1104"/>
    <w:rsid w:val="00E57C53"/>
    <w:rsid w:val="00E93155"/>
    <w:rsid w:val="00E97082"/>
    <w:rsid w:val="00E97603"/>
    <w:rsid w:val="00EC4C10"/>
    <w:rsid w:val="00EF6418"/>
    <w:rsid w:val="00F11EE1"/>
    <w:rsid w:val="00F15951"/>
    <w:rsid w:val="00F31646"/>
    <w:rsid w:val="00F90143"/>
    <w:rsid w:val="00F90891"/>
    <w:rsid w:val="00F92804"/>
    <w:rsid w:val="00FC1F61"/>
    <w:rsid w:val="00FD240C"/>
    <w:rsid w:val="00FD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671E5D7-9426-4799-8739-79EF2DF1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11EE1"/>
    <w:pPr>
      <w:tabs>
        <w:tab w:val="center" w:pos="4320"/>
        <w:tab w:val="right" w:pos="8640"/>
      </w:tabs>
    </w:pPr>
  </w:style>
  <w:style w:type="character" w:styleId="PageNumber">
    <w:name w:val="page number"/>
    <w:basedOn w:val="DefaultParagraphFont"/>
    <w:rsid w:val="00F11EE1"/>
  </w:style>
  <w:style w:type="paragraph" w:styleId="NoSpacing">
    <w:name w:val="No Spacing"/>
    <w:link w:val="NoSpacingChar"/>
    <w:uiPriority w:val="1"/>
    <w:qFormat/>
    <w:rsid w:val="00221912"/>
    <w:rPr>
      <w:rFonts w:ascii="Calibri" w:hAnsi="Calibri"/>
      <w:sz w:val="22"/>
      <w:szCs w:val="22"/>
    </w:rPr>
  </w:style>
  <w:style w:type="paragraph" w:styleId="TOC1">
    <w:name w:val="toc 1"/>
    <w:basedOn w:val="Normal"/>
    <w:next w:val="Normal"/>
    <w:autoRedefine/>
    <w:semiHidden/>
    <w:rsid w:val="00A92E35"/>
  </w:style>
  <w:style w:type="character" w:customStyle="1" w:styleId="NoSpacingChar">
    <w:name w:val="No Spacing Char"/>
    <w:basedOn w:val="DefaultParagraphFont"/>
    <w:link w:val="NoSpacing"/>
    <w:uiPriority w:val="1"/>
    <w:rsid w:val="00221912"/>
    <w:rPr>
      <w:rFonts w:ascii="Calibri" w:hAnsi="Calibri"/>
      <w:sz w:val="22"/>
      <w:szCs w:val="22"/>
      <w:lang w:val="en-US" w:eastAsia="en-US" w:bidi="ar-SA"/>
    </w:rPr>
  </w:style>
  <w:style w:type="paragraph" w:styleId="BalloonText">
    <w:name w:val="Balloon Text"/>
    <w:basedOn w:val="Normal"/>
    <w:link w:val="BalloonTextChar"/>
    <w:rsid w:val="00221912"/>
    <w:rPr>
      <w:rFonts w:ascii="Tahoma" w:hAnsi="Tahoma" w:cs="Tahoma"/>
      <w:sz w:val="16"/>
      <w:szCs w:val="16"/>
    </w:rPr>
  </w:style>
  <w:style w:type="character" w:customStyle="1" w:styleId="BalloonTextChar">
    <w:name w:val="Balloon Text Char"/>
    <w:basedOn w:val="DefaultParagraphFont"/>
    <w:link w:val="BalloonText"/>
    <w:rsid w:val="00221912"/>
    <w:rPr>
      <w:rFonts w:ascii="Tahoma" w:hAnsi="Tahoma" w:cs="Tahoma"/>
      <w:sz w:val="16"/>
      <w:szCs w:val="16"/>
    </w:rPr>
  </w:style>
  <w:style w:type="paragraph" w:styleId="ListParagraph">
    <w:name w:val="List Paragraph"/>
    <w:basedOn w:val="Normal"/>
    <w:uiPriority w:val="34"/>
    <w:qFormat/>
    <w:rsid w:val="00D12BA8"/>
    <w:pPr>
      <w:ind w:left="720"/>
    </w:pPr>
  </w:style>
  <w:style w:type="character" w:styleId="Hyperlink">
    <w:name w:val="Hyperlink"/>
    <w:basedOn w:val="DefaultParagraphFont"/>
    <w:rsid w:val="00A02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lemmler@lsba.org" TargetMode="External"/><Relationship Id="rId13" Type="http://schemas.openxmlformats.org/officeDocument/2006/relationships/hyperlink" Target="http://www.ladb.org/" TargetMode="External"/><Relationship Id="rId3" Type="http://schemas.openxmlformats.org/officeDocument/2006/relationships/settings" Target="settings.xml"/><Relationship Id="rId7" Type="http://schemas.openxmlformats.org/officeDocument/2006/relationships/hyperlink" Target="mailto:bking@lsba.org" TargetMode="External"/><Relationship Id="rId12" Type="http://schemas.openxmlformats.org/officeDocument/2006/relationships/hyperlink" Target="http://www.ladb.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wethicslaw.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mon@sswethicslaw.com" TargetMode="External"/><Relationship Id="rId4" Type="http://schemas.openxmlformats.org/officeDocument/2006/relationships/webSettings" Target="webSettings.xml"/><Relationship Id="rId9" Type="http://schemas.openxmlformats.org/officeDocument/2006/relationships/hyperlink" Target="mailto:skalmbach@lad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4084</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Avoiding Client Complaints and the Disciplinary System</vt:lpstr>
    </vt:vector>
  </TitlesOfParts>
  <Company>Tiger Title</Company>
  <LinksUpToDate>false</LinksUpToDate>
  <CharactersWithSpaces>27315</CharactersWithSpaces>
  <SharedDoc>false</SharedDoc>
  <HLinks>
    <vt:vector size="30" baseType="variant">
      <vt:variant>
        <vt:i4>5111896</vt:i4>
      </vt:variant>
      <vt:variant>
        <vt:i4>12</vt:i4>
      </vt:variant>
      <vt:variant>
        <vt:i4>0</vt:i4>
      </vt:variant>
      <vt:variant>
        <vt:i4>5</vt:i4>
      </vt:variant>
      <vt:variant>
        <vt:lpwstr>http://www.sswethicslaw.com/</vt:lpwstr>
      </vt:variant>
      <vt:variant>
        <vt:lpwstr/>
      </vt:variant>
      <vt:variant>
        <vt:i4>5177441</vt:i4>
      </vt:variant>
      <vt:variant>
        <vt:i4>9</vt:i4>
      </vt:variant>
      <vt:variant>
        <vt:i4>0</vt:i4>
      </vt:variant>
      <vt:variant>
        <vt:i4>5</vt:i4>
      </vt:variant>
      <vt:variant>
        <vt:lpwstr>mailto:damon@sswethicslaw.com</vt:lpwstr>
      </vt:variant>
      <vt:variant>
        <vt:lpwstr/>
      </vt:variant>
      <vt:variant>
        <vt:i4>4194400</vt:i4>
      </vt:variant>
      <vt:variant>
        <vt:i4>6</vt:i4>
      </vt:variant>
      <vt:variant>
        <vt:i4>0</vt:i4>
      </vt:variant>
      <vt:variant>
        <vt:i4>5</vt:i4>
      </vt:variant>
      <vt:variant>
        <vt:lpwstr>mailto:skalmbach@ladb.org</vt:lpwstr>
      </vt:variant>
      <vt:variant>
        <vt:lpwstr/>
      </vt:variant>
      <vt:variant>
        <vt:i4>2555911</vt:i4>
      </vt:variant>
      <vt:variant>
        <vt:i4>3</vt:i4>
      </vt:variant>
      <vt:variant>
        <vt:i4>0</vt:i4>
      </vt:variant>
      <vt:variant>
        <vt:i4>5</vt:i4>
      </vt:variant>
      <vt:variant>
        <vt:lpwstr>mailto:rlemmler@lsba.org</vt:lpwstr>
      </vt:variant>
      <vt:variant>
        <vt:lpwstr/>
      </vt:variant>
      <vt:variant>
        <vt:i4>6029426</vt:i4>
      </vt:variant>
      <vt:variant>
        <vt:i4>0</vt:i4>
      </vt:variant>
      <vt:variant>
        <vt:i4>0</vt:i4>
      </vt:variant>
      <vt:variant>
        <vt:i4>5</vt:i4>
      </vt:variant>
      <vt:variant>
        <vt:lpwstr>mailto:bking@lsba.org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Avoiding Client Complaints and the Disciplinary System</dc:title>
  <dc:creator>user</dc:creator>
  <cp:lastModifiedBy>bking@lsba1.onmicrosoft.com</cp:lastModifiedBy>
  <cp:revision>5</cp:revision>
  <cp:lastPrinted>2017-07-24T19:12:00Z</cp:lastPrinted>
  <dcterms:created xsi:type="dcterms:W3CDTF">2017-07-24T19:07:00Z</dcterms:created>
  <dcterms:modified xsi:type="dcterms:W3CDTF">2017-07-25T14:52:00Z</dcterms:modified>
</cp:coreProperties>
</file>